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621B5" w14:textId="77777777" w:rsidR="001D0C04" w:rsidRDefault="001D0C04" w:rsidP="001D0C04">
      <w:pPr>
        <w:pBdr>
          <w:top w:val="single" w:sz="4" w:space="1" w:color="auto"/>
          <w:left w:val="single" w:sz="4" w:space="4" w:color="auto"/>
          <w:bottom w:val="single" w:sz="4" w:space="1" w:color="auto"/>
          <w:right w:val="single" w:sz="4" w:space="4" w:color="auto"/>
        </w:pBdr>
        <w:contextualSpacing/>
        <w:jc w:val="center"/>
        <w:outlineLvl w:val="0"/>
        <w:rPr>
          <w:rFonts w:ascii="Arial" w:hAnsi="Arial" w:cs="Arial"/>
          <w:sz w:val="22"/>
          <w:szCs w:val="22"/>
        </w:rPr>
      </w:pPr>
      <w:r>
        <w:rPr>
          <w:rFonts w:ascii="Arial" w:hAnsi="Arial" w:cs="Arial"/>
          <w:sz w:val="22"/>
          <w:szCs w:val="22"/>
        </w:rPr>
        <w:t>Avenant n°10 à la convention collective de la production de films d’animation</w:t>
      </w:r>
    </w:p>
    <w:p w14:paraId="78181F47" w14:textId="77777777" w:rsidR="001D0C04" w:rsidRDefault="001D0C04" w:rsidP="001D0C04">
      <w:pPr>
        <w:contextualSpacing/>
        <w:jc w:val="both"/>
        <w:rPr>
          <w:rFonts w:ascii="Arial" w:hAnsi="Arial" w:cs="Arial"/>
          <w:sz w:val="22"/>
          <w:szCs w:val="22"/>
        </w:rPr>
      </w:pPr>
    </w:p>
    <w:p w14:paraId="5074D0D1" w14:textId="77777777" w:rsidR="001D0C04" w:rsidRDefault="001D0C04" w:rsidP="001D0C04">
      <w:pPr>
        <w:contextualSpacing/>
        <w:jc w:val="both"/>
        <w:rPr>
          <w:rFonts w:ascii="Arial" w:hAnsi="Arial" w:cs="Arial"/>
          <w:sz w:val="22"/>
          <w:szCs w:val="22"/>
        </w:rPr>
      </w:pPr>
      <w:r>
        <w:rPr>
          <w:rFonts w:ascii="Arial" w:hAnsi="Arial" w:cs="Arial"/>
          <w:sz w:val="22"/>
          <w:szCs w:val="22"/>
        </w:rPr>
        <w:t>Le II°) de l’article 34 de la loi du 17 août 2015 relative au dialogue social et à l’emploi a demandé aux partenaires sociaux des branches du spectacle, avant le 31 mars 2016, de réviser les listes des fonctions pouvant être pourvues par la conclusion d’un contrat à durée déterminée d’usage et de négocier les conditions de recours au contrat à durée déterminée d’usage.</w:t>
      </w:r>
    </w:p>
    <w:p w14:paraId="2C7BBCAA" w14:textId="77777777" w:rsidR="001D0C04" w:rsidRDefault="001D0C04" w:rsidP="001D0C04">
      <w:pPr>
        <w:contextualSpacing/>
        <w:jc w:val="both"/>
        <w:rPr>
          <w:rFonts w:ascii="Arial" w:hAnsi="Arial" w:cs="Arial"/>
          <w:sz w:val="22"/>
          <w:szCs w:val="22"/>
        </w:rPr>
      </w:pPr>
    </w:p>
    <w:p w14:paraId="22019E53" w14:textId="77777777" w:rsidR="001D0C04" w:rsidRDefault="001D0C04" w:rsidP="001D0C04">
      <w:pPr>
        <w:contextualSpacing/>
        <w:jc w:val="both"/>
        <w:rPr>
          <w:rFonts w:ascii="Arial" w:hAnsi="Arial" w:cs="Arial"/>
          <w:sz w:val="22"/>
          <w:szCs w:val="22"/>
        </w:rPr>
      </w:pPr>
      <w:r>
        <w:rPr>
          <w:rFonts w:ascii="Arial" w:hAnsi="Arial" w:cs="Arial"/>
          <w:sz w:val="22"/>
          <w:szCs w:val="22"/>
        </w:rPr>
        <w:t>Pour la branche de la production de film d’animation, cette négociation a été engagée le 2 septembre 2015. Elle s’inscrit dans les dispositions existantes de la Convention collective du 6 juillet 2004, qui a défini les premières mesures d’encadrement du contrat à durée déterminée d’usage dans la branche de la production de films d’animation. Il est ainsi rappelé que ce contrat de travail est encadré par les dispositions suivantes :</w:t>
      </w:r>
    </w:p>
    <w:p w14:paraId="3323A474" w14:textId="77777777" w:rsidR="001D0C04" w:rsidRDefault="001D0C04" w:rsidP="001D0C04">
      <w:pPr>
        <w:contextualSpacing/>
        <w:jc w:val="both"/>
        <w:rPr>
          <w:rFonts w:ascii="Arial" w:hAnsi="Arial" w:cs="Arial"/>
          <w:sz w:val="22"/>
          <w:szCs w:val="22"/>
        </w:rPr>
      </w:pPr>
    </w:p>
    <w:p w14:paraId="7968C8DC" w14:textId="77777777" w:rsidR="001D0C04" w:rsidRDefault="001D0C04" w:rsidP="001D0C04">
      <w:pPr>
        <w:pStyle w:val="Pardeliste"/>
        <w:numPr>
          <w:ilvl w:val="0"/>
          <w:numId w:val="2"/>
        </w:numPr>
        <w:jc w:val="both"/>
        <w:rPr>
          <w:rFonts w:ascii="Arial" w:hAnsi="Arial" w:cs="Arial"/>
          <w:sz w:val="22"/>
          <w:szCs w:val="22"/>
        </w:rPr>
      </w:pPr>
      <w:r>
        <w:rPr>
          <w:rFonts w:ascii="Arial" w:hAnsi="Arial" w:cs="Arial"/>
          <w:sz w:val="22"/>
          <w:szCs w:val="22"/>
        </w:rPr>
        <w:t>Restriction du recours au CDD d’usage aux fonctions en rapport avec la conception, le développement et la fabrication des programmes (article 18.1 de la convention)</w:t>
      </w:r>
    </w:p>
    <w:p w14:paraId="43EE8E24" w14:textId="77777777" w:rsidR="001D0C04" w:rsidRDefault="001D0C04" w:rsidP="001D0C04">
      <w:pPr>
        <w:pStyle w:val="Pardeliste"/>
        <w:numPr>
          <w:ilvl w:val="0"/>
          <w:numId w:val="2"/>
        </w:numPr>
        <w:jc w:val="both"/>
        <w:rPr>
          <w:rFonts w:ascii="Arial" w:hAnsi="Arial" w:cs="Arial"/>
          <w:sz w:val="22"/>
          <w:szCs w:val="22"/>
        </w:rPr>
      </w:pPr>
      <w:r>
        <w:rPr>
          <w:rFonts w:ascii="Arial" w:hAnsi="Arial" w:cs="Arial"/>
          <w:sz w:val="22"/>
          <w:szCs w:val="22"/>
        </w:rPr>
        <w:t>Existence d’un formalisme contractuel (article 18.2)</w:t>
      </w:r>
    </w:p>
    <w:p w14:paraId="31CFDC69" w14:textId="77777777" w:rsidR="001D0C04" w:rsidRDefault="001D0C04" w:rsidP="001D0C04">
      <w:pPr>
        <w:pStyle w:val="Pardeliste"/>
        <w:numPr>
          <w:ilvl w:val="0"/>
          <w:numId w:val="2"/>
        </w:numPr>
        <w:jc w:val="both"/>
        <w:rPr>
          <w:rFonts w:ascii="Arial" w:hAnsi="Arial" w:cs="Arial"/>
          <w:sz w:val="22"/>
          <w:szCs w:val="22"/>
        </w:rPr>
      </w:pPr>
      <w:r>
        <w:rPr>
          <w:rFonts w:ascii="Arial" w:hAnsi="Arial" w:cs="Arial"/>
          <w:sz w:val="22"/>
          <w:szCs w:val="22"/>
        </w:rPr>
        <w:t>Encadrement du recours au CDD d’usage en fonction du secteur d’activité défini au contrat (article 18.3)</w:t>
      </w:r>
    </w:p>
    <w:p w14:paraId="0E47801D" w14:textId="77777777" w:rsidR="001D0C04" w:rsidRPr="008E40FF" w:rsidRDefault="001D0C04" w:rsidP="001D0C04">
      <w:pPr>
        <w:pStyle w:val="Pardeliste"/>
        <w:numPr>
          <w:ilvl w:val="0"/>
          <w:numId w:val="2"/>
        </w:numPr>
        <w:jc w:val="both"/>
        <w:rPr>
          <w:rFonts w:ascii="Arial" w:hAnsi="Arial" w:cs="Arial"/>
          <w:sz w:val="22"/>
          <w:szCs w:val="22"/>
        </w:rPr>
      </w:pPr>
      <w:r>
        <w:rPr>
          <w:rFonts w:ascii="Arial" w:hAnsi="Arial" w:cs="Arial"/>
          <w:sz w:val="22"/>
          <w:szCs w:val="22"/>
        </w:rPr>
        <w:t>Limitation du nombre de contrat par objet, en phase de production (article 18.4)</w:t>
      </w:r>
    </w:p>
    <w:p w14:paraId="680A9573" w14:textId="77777777" w:rsidR="001D0C04" w:rsidRDefault="001D0C04" w:rsidP="001D0C04">
      <w:pPr>
        <w:contextualSpacing/>
        <w:jc w:val="both"/>
        <w:rPr>
          <w:rFonts w:ascii="Arial" w:hAnsi="Arial" w:cs="Arial"/>
          <w:sz w:val="22"/>
          <w:szCs w:val="22"/>
        </w:rPr>
      </w:pPr>
    </w:p>
    <w:p w14:paraId="79145077" w14:textId="1C9B028E" w:rsidR="001D0C04" w:rsidRDefault="001D0C04" w:rsidP="001D0C04">
      <w:pPr>
        <w:contextualSpacing/>
        <w:jc w:val="both"/>
        <w:rPr>
          <w:rFonts w:ascii="Arial" w:hAnsi="Arial" w:cs="Arial"/>
          <w:sz w:val="22"/>
          <w:szCs w:val="22"/>
        </w:rPr>
      </w:pPr>
      <w:r>
        <w:rPr>
          <w:rFonts w:ascii="Arial" w:hAnsi="Arial" w:cs="Arial"/>
          <w:sz w:val="22"/>
          <w:szCs w:val="22"/>
        </w:rPr>
        <w:t>Par ailleurs, les partenaires sociaux de la branche ont révisé la liste des fonctions éligibles au contrat à durée déterminée d’usage, ainsi que les définitions des fonctions et l’articulation des niveaux hiérarchiques. Se faisant, cette liste est passée de 120 à 1</w:t>
      </w:r>
      <w:r w:rsidR="00C357C4">
        <w:rPr>
          <w:rFonts w:ascii="Arial" w:hAnsi="Arial" w:cs="Arial"/>
          <w:sz w:val="22"/>
          <w:szCs w:val="22"/>
        </w:rPr>
        <w:t>1</w:t>
      </w:r>
      <w:bookmarkStart w:id="0" w:name="_GoBack"/>
      <w:bookmarkEnd w:id="0"/>
      <w:r w:rsidR="00A202AD">
        <w:rPr>
          <w:rFonts w:ascii="Arial" w:hAnsi="Arial" w:cs="Arial"/>
          <w:sz w:val="22"/>
          <w:szCs w:val="22"/>
        </w:rPr>
        <w:t>2</w:t>
      </w:r>
      <w:r>
        <w:rPr>
          <w:rFonts w:ascii="Arial" w:hAnsi="Arial" w:cs="Arial"/>
          <w:sz w:val="22"/>
          <w:szCs w:val="22"/>
        </w:rPr>
        <w:t xml:space="preserve"> fonctions.</w:t>
      </w:r>
    </w:p>
    <w:p w14:paraId="1B5FD075" w14:textId="77777777" w:rsidR="001D0C04" w:rsidRDefault="001D0C04" w:rsidP="001D0C04">
      <w:pPr>
        <w:contextualSpacing/>
        <w:jc w:val="both"/>
        <w:rPr>
          <w:rFonts w:ascii="Arial" w:hAnsi="Arial" w:cs="Arial"/>
          <w:sz w:val="22"/>
          <w:szCs w:val="22"/>
        </w:rPr>
      </w:pPr>
    </w:p>
    <w:p w14:paraId="45CCC948" w14:textId="77777777" w:rsidR="001D0C04" w:rsidRDefault="001D0C04" w:rsidP="001D0C04">
      <w:pPr>
        <w:contextualSpacing/>
        <w:jc w:val="both"/>
        <w:rPr>
          <w:rFonts w:ascii="Arial" w:hAnsi="Arial" w:cs="Arial"/>
          <w:sz w:val="22"/>
          <w:szCs w:val="22"/>
        </w:rPr>
      </w:pPr>
      <w:r>
        <w:rPr>
          <w:rFonts w:ascii="Arial" w:hAnsi="Arial" w:cs="Arial"/>
          <w:sz w:val="22"/>
          <w:szCs w:val="22"/>
        </w:rPr>
        <w:t>L’ensemble des dispositions contenues dans le présent accord vient compléter les actuelles dispositions de la convention collective.</w:t>
      </w:r>
    </w:p>
    <w:p w14:paraId="5C52B282" w14:textId="77777777" w:rsidR="001D0C04" w:rsidRDefault="001D0C04" w:rsidP="001D0C04">
      <w:pPr>
        <w:contextualSpacing/>
        <w:jc w:val="both"/>
        <w:rPr>
          <w:rFonts w:ascii="Arial" w:hAnsi="Arial" w:cs="Arial"/>
          <w:sz w:val="22"/>
          <w:szCs w:val="22"/>
        </w:rPr>
      </w:pPr>
    </w:p>
    <w:p w14:paraId="6B971FE2" w14:textId="0D652F09" w:rsidR="001D0C04" w:rsidRDefault="001D0C04" w:rsidP="001D0C04">
      <w:pPr>
        <w:contextualSpacing/>
        <w:jc w:val="both"/>
        <w:rPr>
          <w:rFonts w:ascii="Arial" w:hAnsi="Arial" w:cs="Arial"/>
          <w:sz w:val="22"/>
          <w:szCs w:val="22"/>
        </w:rPr>
      </w:pPr>
      <w:r>
        <w:rPr>
          <w:rFonts w:ascii="Arial" w:hAnsi="Arial" w:cs="Arial"/>
          <w:sz w:val="22"/>
          <w:szCs w:val="22"/>
        </w:rPr>
        <w:t>Enfin, les parties à l’accord entendent rappeler leur attachement au salariat. Le recours à des autoentrepreneurs ne peut être envisagé dès lors qu’un lien de subordination e</w:t>
      </w:r>
      <w:ins w:id="1" w:author="Utilisateur de Microsoft Office" w:date="2016-10-06T11:27:00Z">
        <w:r w:rsidR="0005024F">
          <w:rPr>
            <w:rFonts w:ascii="Arial" w:hAnsi="Arial" w:cs="Arial"/>
            <w:sz w:val="22"/>
            <w:szCs w:val="22"/>
          </w:rPr>
          <w:t>xiste</w:t>
        </w:r>
      </w:ins>
      <w:del w:id="2" w:author="Utilisateur de Microsoft Office" w:date="2016-10-06T11:27:00Z">
        <w:r w:rsidDel="0005024F">
          <w:rPr>
            <w:rFonts w:ascii="Arial" w:hAnsi="Arial" w:cs="Arial"/>
            <w:sz w:val="22"/>
            <w:szCs w:val="22"/>
          </w:rPr>
          <w:delText>st constaté</w:delText>
        </w:r>
      </w:del>
      <w:r>
        <w:rPr>
          <w:rFonts w:ascii="Arial" w:hAnsi="Arial" w:cs="Arial"/>
          <w:sz w:val="22"/>
          <w:szCs w:val="22"/>
        </w:rPr>
        <w:t>.</w:t>
      </w:r>
    </w:p>
    <w:p w14:paraId="1FAF0835" w14:textId="77777777" w:rsidR="001D0C04" w:rsidRDefault="001D0C04" w:rsidP="001D0C04">
      <w:pPr>
        <w:contextualSpacing/>
        <w:jc w:val="both"/>
        <w:rPr>
          <w:rFonts w:ascii="Arial" w:hAnsi="Arial" w:cs="Arial"/>
          <w:sz w:val="22"/>
          <w:szCs w:val="22"/>
        </w:rPr>
      </w:pPr>
    </w:p>
    <w:p w14:paraId="18DA8A56" w14:textId="77777777" w:rsidR="001D0C04" w:rsidRPr="00387F69" w:rsidRDefault="001D0C04" w:rsidP="001D0C04">
      <w:pPr>
        <w:contextualSpacing/>
        <w:jc w:val="both"/>
        <w:outlineLvl w:val="0"/>
        <w:rPr>
          <w:rFonts w:ascii="Arial" w:hAnsi="Arial" w:cs="Arial"/>
          <w:b/>
          <w:sz w:val="22"/>
          <w:szCs w:val="22"/>
          <w:u w:val="single"/>
        </w:rPr>
      </w:pPr>
      <w:r w:rsidRPr="00387F69">
        <w:rPr>
          <w:rFonts w:ascii="Arial" w:hAnsi="Arial" w:cs="Arial"/>
          <w:b/>
          <w:sz w:val="22"/>
          <w:szCs w:val="22"/>
          <w:u w:val="single"/>
        </w:rPr>
        <w:t>I°) Indemnisation pour rupture d’une collaboration de longue durée</w:t>
      </w:r>
    </w:p>
    <w:p w14:paraId="12F9B7BF" w14:textId="77777777" w:rsidR="001D0C04" w:rsidRDefault="001D0C04" w:rsidP="001D0C04">
      <w:pPr>
        <w:contextualSpacing/>
        <w:jc w:val="both"/>
        <w:rPr>
          <w:rFonts w:ascii="Arial" w:hAnsi="Arial" w:cs="Arial"/>
          <w:sz w:val="22"/>
          <w:szCs w:val="22"/>
        </w:rPr>
      </w:pPr>
    </w:p>
    <w:p w14:paraId="110ADE33" w14:textId="77777777" w:rsidR="001D0C04" w:rsidRDefault="001D0C04" w:rsidP="001D0C04">
      <w:pPr>
        <w:contextualSpacing/>
        <w:jc w:val="both"/>
        <w:rPr>
          <w:rFonts w:ascii="Arial" w:hAnsi="Arial" w:cs="Arial"/>
          <w:sz w:val="22"/>
          <w:szCs w:val="22"/>
        </w:rPr>
      </w:pPr>
      <w:r>
        <w:rPr>
          <w:rFonts w:ascii="Arial" w:hAnsi="Arial" w:cs="Arial"/>
          <w:sz w:val="22"/>
          <w:szCs w:val="22"/>
        </w:rPr>
        <w:t>Il est ajouté un article 18.5 rédigé comme suit :</w:t>
      </w:r>
    </w:p>
    <w:p w14:paraId="68FB0CC3" w14:textId="77777777" w:rsidR="001D0C04" w:rsidRDefault="001D0C04" w:rsidP="001D0C04">
      <w:pPr>
        <w:contextualSpacing/>
        <w:jc w:val="both"/>
        <w:rPr>
          <w:rFonts w:ascii="Arial" w:hAnsi="Arial" w:cs="Arial"/>
          <w:sz w:val="22"/>
          <w:szCs w:val="22"/>
        </w:rPr>
      </w:pPr>
    </w:p>
    <w:p w14:paraId="02258490" w14:textId="77777777" w:rsidR="001D0C04" w:rsidRDefault="001D0C04" w:rsidP="001D0C04">
      <w:pPr>
        <w:contextualSpacing/>
        <w:jc w:val="both"/>
        <w:rPr>
          <w:rFonts w:ascii="Arial" w:hAnsi="Arial" w:cs="Arial"/>
          <w:sz w:val="22"/>
          <w:szCs w:val="22"/>
        </w:rPr>
      </w:pPr>
      <w:proofErr w:type="gramStart"/>
      <w:r>
        <w:rPr>
          <w:rFonts w:ascii="Arial" w:hAnsi="Arial" w:cs="Arial"/>
          <w:sz w:val="22"/>
          <w:szCs w:val="22"/>
        </w:rPr>
        <w:t>«18.5</w:t>
      </w:r>
      <w:proofErr w:type="gramEnd"/>
      <w:r>
        <w:rPr>
          <w:rFonts w:ascii="Arial" w:hAnsi="Arial" w:cs="Arial"/>
          <w:sz w:val="22"/>
          <w:szCs w:val="22"/>
        </w:rPr>
        <w:t xml:space="preserve"> Indemnisation pour rupture d’une collaboration de longue durée</w:t>
      </w:r>
    </w:p>
    <w:p w14:paraId="745B351E" w14:textId="77777777" w:rsidR="001D0C04" w:rsidRDefault="001D0C04" w:rsidP="001D0C04">
      <w:pPr>
        <w:contextualSpacing/>
        <w:jc w:val="both"/>
        <w:rPr>
          <w:rFonts w:ascii="Arial" w:hAnsi="Arial" w:cs="Arial"/>
          <w:sz w:val="22"/>
          <w:szCs w:val="22"/>
        </w:rPr>
      </w:pPr>
    </w:p>
    <w:p w14:paraId="6A11B191" w14:textId="77777777" w:rsidR="001D0C04" w:rsidRDefault="001D0C04" w:rsidP="001D0C04">
      <w:pPr>
        <w:contextualSpacing/>
        <w:jc w:val="both"/>
        <w:rPr>
          <w:rFonts w:ascii="Arial" w:hAnsi="Arial" w:cs="Arial"/>
          <w:sz w:val="22"/>
          <w:szCs w:val="22"/>
        </w:rPr>
      </w:pPr>
      <w:r>
        <w:rPr>
          <w:rFonts w:ascii="Arial" w:hAnsi="Arial" w:cs="Arial"/>
          <w:sz w:val="22"/>
          <w:szCs w:val="22"/>
        </w:rPr>
        <w:t>L’employeur, qui ne propose pas de nouveau contrat à un salarié en contrat à durée déterminée d’usage, doit avertir le salarié de sa volonté sous un mois de préavis et doit indemniser le salarié si trois conditions sont réunies :</w:t>
      </w:r>
    </w:p>
    <w:p w14:paraId="43D5E736" w14:textId="77777777" w:rsidR="001D0C04" w:rsidRDefault="001D0C04" w:rsidP="001D0C04">
      <w:pPr>
        <w:contextualSpacing/>
        <w:jc w:val="both"/>
        <w:rPr>
          <w:rFonts w:ascii="Arial" w:hAnsi="Arial" w:cs="Arial"/>
          <w:sz w:val="22"/>
          <w:szCs w:val="22"/>
        </w:rPr>
      </w:pPr>
    </w:p>
    <w:p w14:paraId="0013CCCD" w14:textId="77777777" w:rsidR="001D0C04" w:rsidRDefault="001D0C04" w:rsidP="001D0C04">
      <w:pPr>
        <w:pStyle w:val="Pardeliste"/>
        <w:numPr>
          <w:ilvl w:val="0"/>
          <w:numId w:val="1"/>
        </w:numPr>
        <w:jc w:val="both"/>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salarié a travaillé pendant trois années consécutives avec le même employeur ;</w:t>
      </w:r>
    </w:p>
    <w:p w14:paraId="12A48135" w14:textId="77777777" w:rsidR="001D0C04" w:rsidRDefault="001D0C04" w:rsidP="001D0C04">
      <w:pPr>
        <w:pStyle w:val="Pardeliste"/>
        <w:numPr>
          <w:ilvl w:val="0"/>
          <w:numId w:val="1"/>
        </w:numPr>
        <w:jc w:val="both"/>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salarié a travaillé plus de 1064 heures ou plus de 152 jours par an pour ce même employeur ;</w:t>
      </w:r>
    </w:p>
    <w:p w14:paraId="4BFD9297" w14:textId="77777777" w:rsidR="001D0C04" w:rsidRDefault="001D0C04" w:rsidP="001D0C04">
      <w:pPr>
        <w:pStyle w:val="Pardeliste"/>
        <w:numPr>
          <w:ilvl w:val="0"/>
          <w:numId w:val="1"/>
        </w:numPr>
        <w:jc w:val="both"/>
        <w:rPr>
          <w:rFonts w:ascii="Arial" w:hAnsi="Arial" w:cs="Arial"/>
          <w:sz w:val="22"/>
          <w:szCs w:val="22"/>
        </w:rPr>
      </w:pPr>
      <w:proofErr w:type="gramStart"/>
      <w:r>
        <w:rPr>
          <w:rFonts w:ascii="Arial" w:hAnsi="Arial" w:cs="Arial"/>
          <w:sz w:val="22"/>
          <w:szCs w:val="22"/>
        </w:rPr>
        <w:t>l’employeur</w:t>
      </w:r>
      <w:proofErr w:type="gramEnd"/>
      <w:r>
        <w:rPr>
          <w:rFonts w:ascii="Arial" w:hAnsi="Arial" w:cs="Arial"/>
          <w:sz w:val="22"/>
          <w:szCs w:val="22"/>
        </w:rPr>
        <w:t xml:space="preserve"> envisage de ne plus proposer de nouveau contrat que ce soit en contrat à durée déterminée (d’usage ou de droit commun) ou à durée indéterminée.</w:t>
      </w:r>
    </w:p>
    <w:p w14:paraId="59ED8529" w14:textId="77777777" w:rsidR="001D0C04" w:rsidRDefault="001D0C04" w:rsidP="001D0C04">
      <w:pPr>
        <w:jc w:val="both"/>
        <w:rPr>
          <w:rFonts w:ascii="Arial" w:hAnsi="Arial" w:cs="Arial"/>
          <w:sz w:val="22"/>
          <w:szCs w:val="22"/>
        </w:rPr>
      </w:pPr>
    </w:p>
    <w:p w14:paraId="081A6983" w14:textId="77777777" w:rsidR="001D0C04" w:rsidRDefault="001D0C04" w:rsidP="001D0C04">
      <w:pPr>
        <w:jc w:val="both"/>
        <w:outlineLvl w:val="0"/>
        <w:rPr>
          <w:rFonts w:ascii="Arial" w:hAnsi="Arial" w:cs="Arial"/>
          <w:sz w:val="22"/>
          <w:szCs w:val="22"/>
        </w:rPr>
      </w:pPr>
      <w:r>
        <w:rPr>
          <w:rFonts w:ascii="Arial" w:hAnsi="Arial" w:cs="Arial"/>
          <w:sz w:val="22"/>
          <w:szCs w:val="22"/>
        </w:rPr>
        <w:t>L’indemnité est égale à 20% du salaire mensuel moyen par année de collaboration continue.</w:t>
      </w:r>
    </w:p>
    <w:p w14:paraId="784E847A" w14:textId="77777777" w:rsidR="001D0C04" w:rsidRDefault="001D0C04" w:rsidP="001D0C04">
      <w:pPr>
        <w:jc w:val="both"/>
        <w:rPr>
          <w:rFonts w:ascii="Arial" w:hAnsi="Arial" w:cs="Arial"/>
          <w:sz w:val="22"/>
          <w:szCs w:val="22"/>
        </w:rPr>
      </w:pPr>
    </w:p>
    <w:p w14:paraId="773D3DDE" w14:textId="77777777" w:rsidR="001D0C04" w:rsidRDefault="001D0C04" w:rsidP="001D0C04">
      <w:pPr>
        <w:jc w:val="both"/>
        <w:rPr>
          <w:rFonts w:ascii="Arial" w:hAnsi="Arial" w:cs="Arial"/>
          <w:sz w:val="22"/>
          <w:szCs w:val="22"/>
        </w:rPr>
      </w:pPr>
      <w:r>
        <w:rPr>
          <w:rFonts w:ascii="Arial" w:hAnsi="Arial" w:cs="Arial"/>
          <w:sz w:val="22"/>
          <w:szCs w:val="22"/>
        </w:rPr>
        <w:t>Le salaire mensuel moyen est calculé en additionnant l’ensemble des salaires versés, au titre du travail, sur la dernière année de collaboration et en divisant cette somme par le nombre de mois d’activité dans l’entreprise sur cette même année.</w:t>
      </w:r>
    </w:p>
    <w:p w14:paraId="037B701A" w14:textId="77777777" w:rsidR="001D0C04" w:rsidRDefault="001D0C04" w:rsidP="001D0C04">
      <w:pPr>
        <w:jc w:val="both"/>
        <w:rPr>
          <w:rFonts w:ascii="Arial" w:hAnsi="Arial" w:cs="Arial"/>
          <w:sz w:val="22"/>
          <w:szCs w:val="22"/>
        </w:rPr>
      </w:pPr>
    </w:p>
    <w:p w14:paraId="31885210" w14:textId="77777777" w:rsidR="001D0C04" w:rsidRDefault="001D0C04" w:rsidP="001D0C04">
      <w:pPr>
        <w:jc w:val="both"/>
        <w:rPr>
          <w:rFonts w:ascii="Arial" w:eastAsia="Times" w:hAnsi="Arial" w:cs="Arial"/>
          <w:color w:val="000000"/>
          <w:sz w:val="22"/>
          <w:szCs w:val="22"/>
          <w:lang w:eastAsia="fr-FR"/>
        </w:rPr>
      </w:pPr>
      <w:r>
        <w:rPr>
          <w:rFonts w:ascii="Arial" w:eastAsia="Times" w:hAnsi="Arial" w:cs="Arial"/>
          <w:color w:val="000000"/>
          <w:sz w:val="22"/>
          <w:szCs w:val="22"/>
          <w:lang w:eastAsia="fr-FR"/>
        </w:rPr>
        <w:t xml:space="preserve">Si l’employeur prévoit qu’une nouvelle production peut survenir dans les douze mois du dernier contrat du salarié, il peut rédiger une lettre accordant une priorité d’emploi au salarié pour ce </w:t>
      </w:r>
      <w:r>
        <w:rPr>
          <w:rFonts w:ascii="Arial" w:eastAsia="Times" w:hAnsi="Arial" w:cs="Arial"/>
          <w:color w:val="000000"/>
          <w:sz w:val="22"/>
          <w:szCs w:val="22"/>
          <w:lang w:eastAsia="fr-FR"/>
        </w:rPr>
        <w:lastRenderedPageBreak/>
        <w:t>futur projet. Dans ce cas, l’indemnité de fin de collaboration n’est pas due. En cas de non réalisation du contrat envisagé, dans le délai de douze mois, le salarié reçoit son indemnité de fin de collaboration. Si le salarié a, dans l’intervalle, retrouvé un emploi et qu’il ne peut honorer l’engagement proposé par l’employeur, le salarié peut demander le versement d’une fraction de l’indemnité calculée au prorata de la durée de sa période de chômage. </w:t>
      </w:r>
    </w:p>
    <w:p w14:paraId="55C107A1" w14:textId="77777777" w:rsidR="001D0C04" w:rsidRDefault="001D0C04" w:rsidP="001D0C04">
      <w:pPr>
        <w:jc w:val="both"/>
        <w:rPr>
          <w:rFonts w:ascii="Arial" w:eastAsia="Times" w:hAnsi="Arial" w:cs="Arial"/>
          <w:color w:val="000000"/>
          <w:sz w:val="22"/>
          <w:szCs w:val="22"/>
          <w:lang w:eastAsia="fr-FR"/>
        </w:rPr>
      </w:pPr>
    </w:p>
    <w:p w14:paraId="694E80D4" w14:textId="77777777" w:rsidR="001D0C04" w:rsidRDefault="001D0C04" w:rsidP="001D0C04">
      <w:pPr>
        <w:jc w:val="both"/>
        <w:rPr>
          <w:rFonts w:ascii="Arial" w:eastAsia="Times" w:hAnsi="Arial" w:cs="Arial"/>
          <w:color w:val="000000"/>
          <w:sz w:val="22"/>
          <w:szCs w:val="22"/>
          <w:lang w:eastAsia="fr-FR"/>
        </w:rPr>
      </w:pPr>
      <w:r>
        <w:rPr>
          <w:rFonts w:ascii="Arial" w:eastAsia="Times" w:hAnsi="Arial" w:cs="Arial"/>
          <w:color w:val="000000"/>
          <w:sz w:val="22"/>
          <w:szCs w:val="22"/>
          <w:lang w:eastAsia="fr-FR"/>
        </w:rPr>
        <w:t>Le versement de l’indemnité de fin de collaboration ne s’oppose pas à une nouvelle collaboration entre l’employeur et le salarié. Si le salarié réuni à nouveau les conditions pour une nouvelle indemnisation, la base de calcul de cette dernière ne prendra pas en compte les périodes ayant supporté une précédente indemnisation</w:t>
      </w:r>
      <w:proofErr w:type="gramStart"/>
      <w:r>
        <w:rPr>
          <w:rFonts w:ascii="Arial" w:eastAsia="Times" w:hAnsi="Arial" w:cs="Arial"/>
          <w:color w:val="000000"/>
          <w:sz w:val="22"/>
          <w:szCs w:val="22"/>
          <w:lang w:eastAsia="fr-FR"/>
        </w:rPr>
        <w:t>.»</w:t>
      </w:r>
      <w:proofErr w:type="gramEnd"/>
    </w:p>
    <w:p w14:paraId="03B140F3" w14:textId="77777777" w:rsidR="001D0C04" w:rsidRDefault="001D0C04" w:rsidP="001D0C04">
      <w:pPr>
        <w:jc w:val="both"/>
        <w:rPr>
          <w:rFonts w:ascii="Arial" w:eastAsia="Times" w:hAnsi="Arial" w:cs="Arial"/>
          <w:color w:val="000000"/>
          <w:sz w:val="22"/>
          <w:szCs w:val="22"/>
          <w:lang w:eastAsia="fr-FR"/>
        </w:rPr>
      </w:pPr>
    </w:p>
    <w:p w14:paraId="42156E63" w14:textId="77777777" w:rsidR="001D0C04" w:rsidRPr="00790E12" w:rsidRDefault="001D0C04" w:rsidP="001D0C04">
      <w:pPr>
        <w:jc w:val="both"/>
        <w:outlineLvl w:val="0"/>
        <w:rPr>
          <w:rFonts w:ascii="Arial" w:eastAsia="Times" w:hAnsi="Arial" w:cs="Arial"/>
          <w:b/>
          <w:color w:val="000000"/>
          <w:sz w:val="22"/>
          <w:szCs w:val="22"/>
          <w:u w:val="single"/>
          <w:lang w:eastAsia="fr-FR"/>
        </w:rPr>
      </w:pPr>
      <w:r w:rsidRPr="00790E12">
        <w:rPr>
          <w:rFonts w:ascii="Arial" w:eastAsia="Times" w:hAnsi="Arial" w:cs="Arial"/>
          <w:b/>
          <w:color w:val="000000"/>
          <w:sz w:val="22"/>
          <w:szCs w:val="22"/>
          <w:u w:val="single"/>
          <w:lang w:eastAsia="fr-FR"/>
        </w:rPr>
        <w:t>II°) définition des activités permanentes et des activités de production</w:t>
      </w:r>
    </w:p>
    <w:p w14:paraId="4B38AA13" w14:textId="77777777" w:rsidR="001D0C04" w:rsidRDefault="001D0C04" w:rsidP="001D0C04">
      <w:pPr>
        <w:jc w:val="both"/>
        <w:rPr>
          <w:rFonts w:ascii="Arial" w:eastAsia="Times" w:hAnsi="Arial" w:cs="Arial"/>
          <w:color w:val="000000"/>
          <w:sz w:val="22"/>
          <w:szCs w:val="22"/>
          <w:lang w:eastAsia="fr-FR"/>
        </w:rPr>
      </w:pPr>
    </w:p>
    <w:p w14:paraId="57E17A23" w14:textId="77777777" w:rsidR="001D0C04" w:rsidRDefault="001D0C04" w:rsidP="001D0C04">
      <w:pPr>
        <w:jc w:val="both"/>
        <w:rPr>
          <w:rFonts w:ascii="Arial" w:eastAsia="Times" w:hAnsi="Arial" w:cs="Arial"/>
          <w:color w:val="000000"/>
          <w:sz w:val="22"/>
          <w:szCs w:val="22"/>
          <w:lang w:eastAsia="fr-FR"/>
        </w:rPr>
      </w:pPr>
      <w:r>
        <w:rPr>
          <w:rFonts w:ascii="Arial" w:eastAsia="Times" w:hAnsi="Arial" w:cs="Arial"/>
          <w:color w:val="000000"/>
          <w:sz w:val="22"/>
          <w:szCs w:val="22"/>
          <w:lang w:eastAsia="fr-FR"/>
        </w:rPr>
        <w:t>Le préambule de l’article 18 est modifié comme suit :</w:t>
      </w:r>
    </w:p>
    <w:p w14:paraId="00176563" w14:textId="77777777" w:rsidR="001D0C04" w:rsidRDefault="001D0C04" w:rsidP="001D0C04">
      <w:pPr>
        <w:jc w:val="both"/>
        <w:rPr>
          <w:rFonts w:ascii="Arial" w:eastAsia="Times" w:hAnsi="Arial" w:cs="Arial"/>
          <w:color w:val="000000"/>
          <w:sz w:val="22"/>
          <w:szCs w:val="22"/>
          <w:lang w:eastAsia="fr-FR"/>
        </w:rPr>
      </w:pPr>
    </w:p>
    <w:p w14:paraId="1C99442F" w14:textId="77777777" w:rsidR="001D0C04" w:rsidRPr="00790E12" w:rsidRDefault="001D0C04" w:rsidP="001D0C04">
      <w:pPr>
        <w:jc w:val="both"/>
        <w:rPr>
          <w:rFonts w:ascii="Arial" w:eastAsia="Times New Roman" w:hAnsi="Arial" w:cs="Arial"/>
          <w:sz w:val="22"/>
          <w:szCs w:val="22"/>
          <w:lang w:eastAsia="fr-FR"/>
        </w:rPr>
      </w:pPr>
      <w:r w:rsidRPr="004474EE">
        <w:rPr>
          <w:rFonts w:ascii="Arial" w:eastAsia="Times" w:hAnsi="Arial" w:cs="Arial"/>
          <w:color w:val="000000"/>
          <w:sz w:val="22"/>
          <w:szCs w:val="22"/>
          <w:lang w:eastAsia="fr-FR"/>
        </w:rPr>
        <w:t>«</w:t>
      </w:r>
      <w:r w:rsidRPr="004474EE">
        <w:rPr>
          <w:rFonts w:ascii="Arial" w:hAnsi="Arial" w:cs="Arial"/>
          <w:sz w:val="22"/>
          <w:szCs w:val="22"/>
        </w:rPr>
        <w:t> </w:t>
      </w:r>
      <w:r w:rsidRPr="00790E12">
        <w:rPr>
          <w:rFonts w:ascii="Arial" w:eastAsia="Times New Roman" w:hAnsi="Arial" w:cs="Arial"/>
          <w:sz w:val="22"/>
          <w:szCs w:val="22"/>
          <w:lang w:eastAsia="fr-FR"/>
        </w:rPr>
        <w:t>En raison des particularités du secteur de la production de films d’animation, le contrat à durée déterminée dit d’usage, tel que défini à l’article L. 1242-2 3° du Code du Travail, a depuis longtemps été l’instrument des relations contractuelles pour les emplois en lien direct avec la conception, la pré-production et la fabrication de programmes d’animation. Cet usage professionnel, ancien et bien établi, demeure</w:t>
      </w:r>
      <w:r>
        <w:rPr>
          <w:rFonts w:ascii="Arial" w:eastAsia="Times New Roman" w:hAnsi="Arial" w:cs="Arial"/>
          <w:sz w:val="22"/>
          <w:szCs w:val="22"/>
          <w:lang w:eastAsia="fr-FR"/>
        </w:rPr>
        <w:t xml:space="preserve"> la principale forme contractuelle de travail</w:t>
      </w:r>
      <w:r w:rsidRPr="00790E12">
        <w:rPr>
          <w:rFonts w:ascii="Arial" w:eastAsia="Times New Roman" w:hAnsi="Arial" w:cs="Arial"/>
          <w:sz w:val="22"/>
          <w:szCs w:val="22"/>
          <w:lang w:eastAsia="fr-FR"/>
        </w:rPr>
        <w:t>.</w:t>
      </w:r>
    </w:p>
    <w:p w14:paraId="3ED981E9" w14:textId="77777777" w:rsidR="001D0C04" w:rsidRPr="00790E12" w:rsidRDefault="001D0C04" w:rsidP="001D0C04">
      <w:pPr>
        <w:jc w:val="both"/>
        <w:rPr>
          <w:rFonts w:ascii="Arial" w:eastAsia="Times New Roman" w:hAnsi="Arial" w:cs="Arial"/>
          <w:sz w:val="22"/>
          <w:szCs w:val="22"/>
          <w:lang w:eastAsia="fr-FR"/>
        </w:rPr>
      </w:pPr>
    </w:p>
    <w:p w14:paraId="3959B005" w14:textId="77777777" w:rsidR="001D0C04" w:rsidRPr="00790E12" w:rsidRDefault="001D0C04" w:rsidP="001D0C04">
      <w:pPr>
        <w:jc w:val="both"/>
        <w:rPr>
          <w:rFonts w:ascii="Arial" w:eastAsia="Times New Roman" w:hAnsi="Arial" w:cs="Arial"/>
          <w:sz w:val="22"/>
          <w:szCs w:val="22"/>
          <w:lang w:eastAsia="fr-FR"/>
        </w:rPr>
      </w:pPr>
      <w:r w:rsidRPr="00790E12">
        <w:rPr>
          <w:rFonts w:ascii="Arial" w:eastAsia="Times New Roman" w:hAnsi="Arial" w:cs="Arial"/>
          <w:sz w:val="22"/>
          <w:szCs w:val="22"/>
          <w:lang w:eastAsia="fr-FR"/>
        </w:rPr>
        <w:t>Les signataires du présent avenant ont souhaité inscrire le recours au CDD d’usage dans un cadre clairement défini, dans le souci de préserver les droits des salariés de la branche, notamment pour les garanties offertes, au cours comme à l’issue du contrat.</w:t>
      </w:r>
    </w:p>
    <w:p w14:paraId="40C28AA1" w14:textId="77777777" w:rsidR="001D0C04" w:rsidRPr="00790E12" w:rsidRDefault="001D0C04" w:rsidP="001D0C04">
      <w:pPr>
        <w:jc w:val="both"/>
        <w:rPr>
          <w:rFonts w:ascii="Arial" w:eastAsia="Times New Roman" w:hAnsi="Arial" w:cs="Arial"/>
          <w:sz w:val="22"/>
          <w:szCs w:val="22"/>
          <w:lang w:eastAsia="fr-FR"/>
        </w:rPr>
      </w:pPr>
    </w:p>
    <w:p w14:paraId="024D2207" w14:textId="77777777" w:rsidR="001D0C04" w:rsidRPr="008E40FF" w:rsidRDefault="001D0C04" w:rsidP="001D0C04">
      <w:pPr>
        <w:jc w:val="both"/>
        <w:rPr>
          <w:rFonts w:ascii="Arial" w:eastAsia="Times New Roman" w:hAnsi="Arial" w:cs="Arial"/>
          <w:color w:val="000000" w:themeColor="text1"/>
          <w:sz w:val="22"/>
          <w:szCs w:val="22"/>
          <w:lang w:eastAsia="fr-FR"/>
        </w:rPr>
      </w:pPr>
      <w:r w:rsidRPr="008E40FF">
        <w:rPr>
          <w:rFonts w:ascii="Arial" w:eastAsia="Times New Roman" w:hAnsi="Arial" w:cs="Arial"/>
          <w:color w:val="000000" w:themeColor="text1"/>
          <w:sz w:val="22"/>
          <w:szCs w:val="22"/>
          <w:lang w:eastAsia="fr-FR"/>
        </w:rPr>
        <w:t xml:space="preserve">Ainsi, les signataires de la convention collective rappellent que le recours au contrat à durée déterminée d’usage n’est possible qu’en cas d’existence d’éléments concrets et précis établissant le caractère par nature </w:t>
      </w:r>
      <w:r>
        <w:rPr>
          <w:rFonts w:ascii="Arial" w:eastAsia="Times New Roman" w:hAnsi="Arial" w:cs="Arial"/>
          <w:color w:val="000000" w:themeColor="text1"/>
          <w:sz w:val="22"/>
          <w:szCs w:val="22"/>
          <w:lang w:eastAsia="fr-FR"/>
        </w:rPr>
        <w:t xml:space="preserve">non pérenne </w:t>
      </w:r>
      <w:r w:rsidRPr="008E40FF">
        <w:rPr>
          <w:rFonts w:ascii="Arial" w:eastAsia="Times New Roman" w:hAnsi="Arial" w:cs="Arial"/>
          <w:color w:val="000000" w:themeColor="text1"/>
          <w:sz w:val="22"/>
          <w:szCs w:val="22"/>
          <w:lang w:eastAsia="fr-FR"/>
        </w:rPr>
        <w:t>de l’emploi. Un objet déterminé, dont le caractère temporaire doit être incontestable, doit être défini dans le contrat de travail. Le terme de cet objet doit être soit connu par sa date, soit déterminé par l’intervention d’un événement certain.</w:t>
      </w:r>
    </w:p>
    <w:p w14:paraId="641F0A5B" w14:textId="77777777" w:rsidR="001D0C04" w:rsidRPr="008E40FF" w:rsidRDefault="001D0C04" w:rsidP="001D0C04">
      <w:pPr>
        <w:jc w:val="both"/>
        <w:rPr>
          <w:rFonts w:ascii="Arial" w:eastAsia="Times New Roman" w:hAnsi="Arial" w:cs="Arial"/>
          <w:color w:val="000000" w:themeColor="text1"/>
          <w:sz w:val="22"/>
          <w:szCs w:val="22"/>
          <w:lang w:eastAsia="fr-FR"/>
        </w:rPr>
      </w:pPr>
    </w:p>
    <w:p w14:paraId="15DD3E86" w14:textId="77777777" w:rsidR="001D0C04" w:rsidRPr="008E40FF" w:rsidRDefault="001D0C04" w:rsidP="001D0C04">
      <w:pPr>
        <w:jc w:val="both"/>
        <w:rPr>
          <w:rFonts w:ascii="Arial" w:eastAsia="Times New Roman" w:hAnsi="Arial" w:cs="Arial"/>
          <w:color w:val="000000" w:themeColor="text1"/>
          <w:sz w:val="22"/>
          <w:szCs w:val="22"/>
          <w:lang w:eastAsia="fr-FR"/>
        </w:rPr>
      </w:pPr>
      <w:r w:rsidRPr="008E40FF">
        <w:rPr>
          <w:rFonts w:ascii="Arial" w:eastAsia="Times New Roman" w:hAnsi="Arial" w:cs="Arial"/>
          <w:color w:val="000000" w:themeColor="text1"/>
          <w:sz w:val="22"/>
          <w:szCs w:val="22"/>
          <w:lang w:eastAsia="fr-FR"/>
        </w:rPr>
        <w:t>Il est précisé que l’organisation des CDD d’usage ne doit pas laisser le salarié à la disposition permanente de l’employeur. Le salarié doit ainsi être engagé pour un projet, objet du contrat, clairement identifiable et définissable dans le temps.</w:t>
      </w:r>
    </w:p>
    <w:p w14:paraId="63B44FA7" w14:textId="77777777" w:rsidR="001D0C04" w:rsidRPr="008E40FF" w:rsidRDefault="001D0C04" w:rsidP="001D0C04">
      <w:pPr>
        <w:jc w:val="both"/>
        <w:rPr>
          <w:rFonts w:ascii="Arial" w:eastAsia="Times New Roman" w:hAnsi="Arial" w:cs="Arial"/>
          <w:color w:val="000000" w:themeColor="text1"/>
          <w:sz w:val="22"/>
          <w:szCs w:val="22"/>
          <w:lang w:eastAsia="fr-FR"/>
        </w:rPr>
      </w:pPr>
    </w:p>
    <w:p w14:paraId="1760A39F" w14:textId="77777777" w:rsidR="001D0C04" w:rsidRPr="008E40FF" w:rsidRDefault="001D0C04" w:rsidP="001D0C04">
      <w:pPr>
        <w:jc w:val="both"/>
        <w:rPr>
          <w:rFonts w:ascii="Arial" w:eastAsia="Times New Roman" w:hAnsi="Arial" w:cs="Arial"/>
          <w:color w:val="000000" w:themeColor="text1"/>
          <w:sz w:val="22"/>
          <w:szCs w:val="22"/>
          <w:lang w:eastAsia="fr-FR"/>
        </w:rPr>
      </w:pPr>
      <w:r w:rsidRPr="008E40FF">
        <w:rPr>
          <w:rFonts w:ascii="Arial" w:eastAsia="Times New Roman" w:hAnsi="Arial" w:cs="Arial"/>
          <w:color w:val="000000" w:themeColor="text1"/>
          <w:sz w:val="22"/>
          <w:szCs w:val="22"/>
          <w:lang w:eastAsia="fr-FR"/>
        </w:rPr>
        <w:t>Compte tenu des cycles de production des programmes d’animation, l’employeur peut être amené à proposer au salarié sous contrat à durée déterminée dit d’usage, une durée d’emploi de plusieurs mois consécutifs.</w:t>
      </w:r>
    </w:p>
    <w:p w14:paraId="7171B817" w14:textId="77777777" w:rsidR="001D0C04" w:rsidRPr="008E40FF" w:rsidRDefault="001D0C04" w:rsidP="001D0C04">
      <w:pPr>
        <w:jc w:val="both"/>
        <w:rPr>
          <w:rFonts w:ascii="Arial" w:eastAsia="Times New Roman" w:hAnsi="Arial" w:cs="Arial"/>
          <w:color w:val="000000" w:themeColor="text1"/>
          <w:sz w:val="22"/>
          <w:szCs w:val="22"/>
          <w:lang w:eastAsia="fr-FR"/>
        </w:rPr>
      </w:pPr>
    </w:p>
    <w:p w14:paraId="32B04670" w14:textId="77777777" w:rsidR="001D0C04" w:rsidRPr="008E40FF" w:rsidRDefault="001D0C04" w:rsidP="001D0C04">
      <w:pPr>
        <w:jc w:val="both"/>
        <w:rPr>
          <w:rFonts w:ascii="Arial" w:eastAsia="Times New Roman" w:hAnsi="Arial" w:cs="Arial"/>
          <w:color w:val="000000" w:themeColor="text1"/>
          <w:sz w:val="22"/>
          <w:szCs w:val="22"/>
          <w:lang w:eastAsia="fr-FR"/>
        </w:rPr>
      </w:pPr>
      <w:r w:rsidRPr="008E40FF">
        <w:rPr>
          <w:rFonts w:ascii="Arial" w:eastAsia="Times New Roman" w:hAnsi="Arial" w:cs="Arial"/>
          <w:color w:val="000000" w:themeColor="text1"/>
          <w:sz w:val="22"/>
          <w:szCs w:val="22"/>
          <w:lang w:eastAsia="fr-FR"/>
        </w:rPr>
        <w:t>En aucun cas, le salarié engagé en CDD d’usage ne doit participer à l’activité permanente de l’entreprise.</w:t>
      </w:r>
    </w:p>
    <w:p w14:paraId="2F8B08BC" w14:textId="77777777" w:rsidR="001D0C04" w:rsidRPr="008E40FF" w:rsidRDefault="001D0C04" w:rsidP="001D0C04">
      <w:pPr>
        <w:jc w:val="both"/>
        <w:rPr>
          <w:rFonts w:ascii="Arial" w:eastAsia="Times New Roman" w:hAnsi="Arial" w:cs="Arial"/>
          <w:color w:val="000000" w:themeColor="text1"/>
          <w:sz w:val="22"/>
          <w:szCs w:val="22"/>
          <w:lang w:eastAsia="fr-FR"/>
        </w:rPr>
      </w:pPr>
    </w:p>
    <w:p w14:paraId="03DAEA2B" w14:textId="77777777" w:rsidR="001D0C04" w:rsidRPr="008E40FF" w:rsidRDefault="001D0C04" w:rsidP="001D0C04">
      <w:pPr>
        <w:jc w:val="both"/>
        <w:rPr>
          <w:rFonts w:ascii="Arial" w:eastAsia="Times New Roman" w:hAnsi="Arial" w:cs="Arial"/>
          <w:color w:val="000000" w:themeColor="text1"/>
          <w:sz w:val="22"/>
          <w:szCs w:val="22"/>
          <w:lang w:eastAsia="fr-FR"/>
        </w:rPr>
      </w:pPr>
      <w:r w:rsidRPr="008E40FF">
        <w:rPr>
          <w:rFonts w:ascii="Arial" w:eastAsia="Times New Roman" w:hAnsi="Arial" w:cs="Arial"/>
          <w:color w:val="000000" w:themeColor="text1"/>
          <w:sz w:val="22"/>
          <w:szCs w:val="22"/>
          <w:lang w:eastAsia="fr-FR"/>
        </w:rPr>
        <w:t>On entend par activité permanente toute activité économique</w:t>
      </w:r>
      <w:r>
        <w:rPr>
          <w:rFonts w:ascii="Arial" w:eastAsia="Times New Roman" w:hAnsi="Arial" w:cs="Arial"/>
          <w:color w:val="000000" w:themeColor="text1"/>
          <w:sz w:val="22"/>
          <w:szCs w:val="22"/>
          <w:lang w:eastAsia="fr-FR"/>
        </w:rPr>
        <w:t xml:space="preserve"> qui ne repose pas, dans la production de films d’animation, sur </w:t>
      </w:r>
      <w:r w:rsidRPr="008E40FF">
        <w:rPr>
          <w:rFonts w:ascii="Arial" w:eastAsia="Times New Roman" w:hAnsi="Arial" w:cs="Arial"/>
          <w:color w:val="000000" w:themeColor="text1"/>
          <w:sz w:val="22"/>
          <w:szCs w:val="22"/>
          <w:lang w:eastAsia="fr-FR"/>
        </w:rPr>
        <w:t>la réalisation d’un objet de production de film d’animation</w:t>
      </w:r>
      <w:r>
        <w:rPr>
          <w:rFonts w:ascii="Arial" w:eastAsia="Times New Roman" w:hAnsi="Arial" w:cs="Arial"/>
          <w:color w:val="000000" w:themeColor="text1"/>
          <w:sz w:val="22"/>
          <w:szCs w:val="22"/>
          <w:lang w:eastAsia="fr-FR"/>
        </w:rPr>
        <w:t xml:space="preserve"> particulier</w:t>
      </w:r>
      <w:r w:rsidRPr="008E40FF">
        <w:rPr>
          <w:rFonts w:ascii="Arial" w:eastAsia="Times New Roman" w:hAnsi="Arial" w:cs="Arial"/>
          <w:color w:val="000000" w:themeColor="text1"/>
          <w:sz w:val="22"/>
          <w:szCs w:val="22"/>
          <w:lang w:eastAsia="fr-FR"/>
        </w:rPr>
        <w:t xml:space="preserve">. </w:t>
      </w:r>
      <w:r>
        <w:rPr>
          <w:rFonts w:ascii="Arial" w:eastAsia="Times New Roman" w:hAnsi="Arial" w:cs="Arial"/>
          <w:color w:val="000000" w:themeColor="text1"/>
          <w:sz w:val="22"/>
          <w:szCs w:val="22"/>
          <w:lang w:eastAsia="fr-FR"/>
        </w:rPr>
        <w:t>Ainsi, l</w:t>
      </w:r>
      <w:r w:rsidRPr="008E40FF">
        <w:rPr>
          <w:rFonts w:ascii="Arial" w:eastAsia="Times New Roman" w:hAnsi="Arial" w:cs="Arial"/>
          <w:color w:val="000000" w:themeColor="text1"/>
          <w:sz w:val="22"/>
          <w:szCs w:val="22"/>
          <w:lang w:eastAsia="fr-FR"/>
        </w:rPr>
        <w:t>e salarié est présumé avoir une activité permanente dans l’entreprise dès lorsqu’il n’est plus possible d’individualiser dans ses tâches un objet particulier de production de films d’animation.</w:t>
      </w:r>
    </w:p>
    <w:p w14:paraId="00562D3F" w14:textId="77777777" w:rsidR="001D0C04" w:rsidRDefault="001D0C04" w:rsidP="001D0C04">
      <w:pPr>
        <w:jc w:val="both"/>
        <w:rPr>
          <w:rFonts w:ascii="Arial" w:eastAsia="Times New Roman" w:hAnsi="Arial" w:cs="Arial"/>
          <w:color w:val="FF0000"/>
          <w:sz w:val="22"/>
          <w:szCs w:val="22"/>
          <w:lang w:eastAsia="fr-FR"/>
        </w:rPr>
      </w:pPr>
    </w:p>
    <w:p w14:paraId="05127127" w14:textId="77777777" w:rsidR="001D0C04" w:rsidRPr="00790E12" w:rsidRDefault="001D0C04" w:rsidP="001D0C04">
      <w:pPr>
        <w:jc w:val="both"/>
        <w:rPr>
          <w:rFonts w:ascii="Arial" w:eastAsia="Times New Roman" w:hAnsi="Arial" w:cs="Arial"/>
          <w:sz w:val="22"/>
          <w:szCs w:val="22"/>
          <w:lang w:eastAsia="fr-FR"/>
        </w:rPr>
      </w:pPr>
      <w:r w:rsidRPr="00790E12">
        <w:rPr>
          <w:rFonts w:ascii="Arial" w:eastAsia="Times New Roman" w:hAnsi="Arial" w:cs="Arial"/>
          <w:sz w:val="22"/>
          <w:szCs w:val="22"/>
          <w:lang w:eastAsia="fr-FR"/>
        </w:rPr>
        <w:t>La légitimité du recours au contrat à durée déterminée d’usage est conditionnée par le respect des dispositions du présent article. »</w:t>
      </w:r>
    </w:p>
    <w:p w14:paraId="2F8B9F8A" w14:textId="77777777" w:rsidR="001D0C04" w:rsidRDefault="001D0C04" w:rsidP="001D0C04">
      <w:pPr>
        <w:jc w:val="both"/>
        <w:rPr>
          <w:rFonts w:ascii="Arial" w:eastAsia="Times" w:hAnsi="Arial" w:cs="Arial"/>
          <w:color w:val="000000"/>
          <w:sz w:val="22"/>
          <w:szCs w:val="22"/>
          <w:lang w:eastAsia="fr-FR"/>
        </w:rPr>
      </w:pPr>
    </w:p>
    <w:p w14:paraId="1A744617" w14:textId="77777777" w:rsidR="001D0C04" w:rsidRDefault="001D0C04" w:rsidP="001D0C04">
      <w:pPr>
        <w:jc w:val="both"/>
        <w:rPr>
          <w:rFonts w:ascii="Arial" w:eastAsia="Times" w:hAnsi="Arial" w:cs="Arial"/>
          <w:color w:val="000000"/>
          <w:sz w:val="22"/>
          <w:szCs w:val="22"/>
          <w:lang w:eastAsia="fr-FR"/>
        </w:rPr>
      </w:pPr>
    </w:p>
    <w:p w14:paraId="79B1A28D" w14:textId="77777777" w:rsidR="001D0C04" w:rsidRDefault="001D0C04" w:rsidP="001D0C04">
      <w:pPr>
        <w:jc w:val="both"/>
        <w:rPr>
          <w:rFonts w:ascii="Arial" w:eastAsia="Times" w:hAnsi="Arial" w:cs="Arial"/>
          <w:color w:val="000000"/>
          <w:sz w:val="22"/>
          <w:szCs w:val="22"/>
          <w:lang w:eastAsia="fr-FR"/>
        </w:rPr>
      </w:pPr>
    </w:p>
    <w:p w14:paraId="2EB5FAA4" w14:textId="77777777" w:rsidR="001D0C04" w:rsidRDefault="001D0C04" w:rsidP="001D0C04">
      <w:pPr>
        <w:jc w:val="both"/>
        <w:rPr>
          <w:rFonts w:ascii="Arial" w:hAnsi="Arial" w:cs="Arial"/>
          <w:b/>
          <w:sz w:val="22"/>
          <w:szCs w:val="22"/>
          <w:u w:val="single"/>
        </w:rPr>
      </w:pPr>
      <w:r w:rsidRPr="006E0744">
        <w:rPr>
          <w:rFonts w:ascii="Arial" w:hAnsi="Arial" w:cs="Arial"/>
          <w:b/>
          <w:sz w:val="22"/>
          <w:szCs w:val="22"/>
          <w:u w:val="single"/>
        </w:rPr>
        <w:lastRenderedPageBreak/>
        <w:t>III°) Parcours professionnel et grille de rémunération : passage des niveaux junior au</w:t>
      </w:r>
      <w:r>
        <w:rPr>
          <w:rFonts w:ascii="Arial" w:hAnsi="Arial" w:cs="Arial"/>
          <w:b/>
          <w:sz w:val="22"/>
          <w:szCs w:val="22"/>
          <w:u w:val="single"/>
        </w:rPr>
        <w:t>x fonctions titres</w:t>
      </w:r>
    </w:p>
    <w:p w14:paraId="165D27BE" w14:textId="77777777" w:rsidR="001D0C04" w:rsidRDefault="001D0C04" w:rsidP="001D0C04">
      <w:pPr>
        <w:jc w:val="both"/>
        <w:rPr>
          <w:rFonts w:ascii="Arial" w:hAnsi="Arial" w:cs="Arial"/>
          <w:sz w:val="22"/>
          <w:szCs w:val="22"/>
        </w:rPr>
      </w:pPr>
    </w:p>
    <w:p w14:paraId="0ECA666A" w14:textId="77777777" w:rsidR="001D0C04" w:rsidRDefault="001D0C04" w:rsidP="001D0C04">
      <w:pPr>
        <w:jc w:val="both"/>
        <w:rPr>
          <w:rFonts w:ascii="Arial" w:hAnsi="Arial" w:cs="Arial"/>
          <w:sz w:val="22"/>
          <w:szCs w:val="22"/>
        </w:rPr>
      </w:pPr>
      <w:r>
        <w:rPr>
          <w:rFonts w:ascii="Arial" w:hAnsi="Arial" w:cs="Arial"/>
          <w:sz w:val="22"/>
          <w:szCs w:val="22"/>
        </w:rPr>
        <w:t xml:space="preserve">Il est prévu de réserver les fonctions d’assistants </w:t>
      </w:r>
      <w:r w:rsidRPr="00240FBA">
        <w:rPr>
          <w:rFonts w:ascii="Arial" w:hAnsi="Arial" w:cs="Arial"/>
          <w:sz w:val="22"/>
          <w:szCs w:val="22"/>
        </w:rPr>
        <w:t>au</w:t>
      </w:r>
      <w:r>
        <w:rPr>
          <w:rFonts w:ascii="Arial" w:hAnsi="Arial" w:cs="Arial"/>
          <w:sz w:val="22"/>
          <w:szCs w:val="22"/>
        </w:rPr>
        <w:t>x</w:t>
      </w:r>
      <w:r w:rsidRPr="00240FBA">
        <w:rPr>
          <w:rFonts w:ascii="Arial" w:hAnsi="Arial" w:cs="Arial"/>
          <w:sz w:val="22"/>
          <w:szCs w:val="22"/>
        </w:rPr>
        <w:t xml:space="preserve"> cas où ce poste présente un travail distinct </w:t>
      </w:r>
      <w:r>
        <w:rPr>
          <w:rFonts w:ascii="Arial" w:hAnsi="Arial" w:cs="Arial"/>
          <w:sz w:val="22"/>
          <w:szCs w:val="22"/>
        </w:rPr>
        <w:t xml:space="preserve">d’assistanat </w:t>
      </w:r>
      <w:r w:rsidRPr="00240FBA">
        <w:rPr>
          <w:rFonts w:ascii="Arial" w:hAnsi="Arial" w:cs="Arial"/>
          <w:sz w:val="22"/>
          <w:szCs w:val="22"/>
        </w:rPr>
        <w:t>de la f</w:t>
      </w:r>
      <w:r>
        <w:rPr>
          <w:rFonts w:ascii="Arial" w:hAnsi="Arial" w:cs="Arial"/>
          <w:sz w:val="22"/>
          <w:szCs w:val="22"/>
        </w:rPr>
        <w:t>onction de technicien confirmé.</w:t>
      </w:r>
    </w:p>
    <w:p w14:paraId="05C7A171" w14:textId="77777777" w:rsidR="001D0C04" w:rsidRDefault="001D0C04" w:rsidP="001D0C04">
      <w:pPr>
        <w:jc w:val="both"/>
        <w:rPr>
          <w:rFonts w:ascii="Arial" w:hAnsi="Arial" w:cs="Arial"/>
          <w:sz w:val="22"/>
          <w:szCs w:val="22"/>
        </w:rPr>
      </w:pPr>
    </w:p>
    <w:p w14:paraId="5689109D" w14:textId="77777777" w:rsidR="001D0C04" w:rsidRDefault="001D0C04" w:rsidP="001D0C04">
      <w:pPr>
        <w:jc w:val="both"/>
        <w:rPr>
          <w:rFonts w:ascii="Arial" w:hAnsi="Arial" w:cs="Arial"/>
          <w:sz w:val="22"/>
          <w:szCs w:val="22"/>
        </w:rPr>
      </w:pPr>
      <w:r>
        <w:rPr>
          <w:rFonts w:ascii="Arial" w:hAnsi="Arial" w:cs="Arial"/>
          <w:sz w:val="22"/>
          <w:szCs w:val="22"/>
        </w:rPr>
        <w:t>Pour les</w:t>
      </w:r>
      <w:r w:rsidRPr="00240FBA">
        <w:rPr>
          <w:rFonts w:ascii="Arial" w:hAnsi="Arial" w:cs="Arial"/>
          <w:sz w:val="22"/>
          <w:szCs w:val="22"/>
        </w:rPr>
        <w:t xml:space="preserve"> cas où le travail réalisé par le salarié est assimilable à celui du technicien confirmé mais d’un niveau d’expertise, de re</w:t>
      </w:r>
      <w:r>
        <w:rPr>
          <w:rFonts w:ascii="Arial" w:hAnsi="Arial" w:cs="Arial"/>
          <w:sz w:val="22"/>
          <w:szCs w:val="22"/>
        </w:rPr>
        <w:t>sponsabilité et de maî</w:t>
      </w:r>
      <w:r w:rsidRPr="00240FBA">
        <w:rPr>
          <w:rFonts w:ascii="Arial" w:hAnsi="Arial" w:cs="Arial"/>
          <w:sz w:val="22"/>
          <w:szCs w:val="22"/>
        </w:rPr>
        <w:t>trise du poste moindre que celui</w:t>
      </w:r>
      <w:r>
        <w:rPr>
          <w:rFonts w:ascii="Arial" w:hAnsi="Arial" w:cs="Arial"/>
          <w:sz w:val="22"/>
          <w:szCs w:val="22"/>
        </w:rPr>
        <w:t xml:space="preserve"> du technicien confirmé, il sera utilisé la notion de junior.</w:t>
      </w:r>
    </w:p>
    <w:p w14:paraId="634F4973" w14:textId="77777777" w:rsidR="001D0C04" w:rsidRDefault="001D0C04" w:rsidP="001D0C04">
      <w:pPr>
        <w:jc w:val="both"/>
        <w:rPr>
          <w:rFonts w:ascii="Arial" w:hAnsi="Arial" w:cs="Arial"/>
          <w:sz w:val="22"/>
          <w:szCs w:val="22"/>
        </w:rPr>
      </w:pPr>
    </w:p>
    <w:p w14:paraId="73C1A8A0" w14:textId="77777777" w:rsidR="001D0C04" w:rsidRDefault="001D0C04" w:rsidP="001D0C04">
      <w:pPr>
        <w:jc w:val="both"/>
        <w:rPr>
          <w:rFonts w:ascii="Arial" w:hAnsi="Arial" w:cs="Arial"/>
          <w:sz w:val="22"/>
          <w:szCs w:val="22"/>
        </w:rPr>
      </w:pPr>
      <w:r>
        <w:rPr>
          <w:rFonts w:ascii="Arial" w:hAnsi="Arial" w:cs="Arial"/>
          <w:sz w:val="22"/>
          <w:szCs w:val="22"/>
        </w:rPr>
        <w:t>Concernant la transition entre junior et confirmé, il est prévu une condition d’ancienneté rédigée comme suit dans un nouvelle article 31.2 bis.</w:t>
      </w:r>
    </w:p>
    <w:p w14:paraId="676EF8E2" w14:textId="77777777" w:rsidR="001D0C04" w:rsidRDefault="001D0C04" w:rsidP="001D0C04">
      <w:pPr>
        <w:jc w:val="both"/>
        <w:rPr>
          <w:rFonts w:ascii="Arial" w:hAnsi="Arial" w:cs="Arial"/>
          <w:sz w:val="22"/>
          <w:szCs w:val="22"/>
        </w:rPr>
      </w:pPr>
    </w:p>
    <w:p w14:paraId="274EF28F" w14:textId="77777777" w:rsidR="001D0C04" w:rsidRDefault="001D0C04" w:rsidP="001D0C04">
      <w:pPr>
        <w:jc w:val="both"/>
        <w:rPr>
          <w:rFonts w:ascii="Arial" w:hAnsi="Arial" w:cs="Arial"/>
          <w:sz w:val="22"/>
          <w:szCs w:val="22"/>
        </w:rPr>
      </w:pPr>
      <w:r>
        <w:rPr>
          <w:rFonts w:ascii="Arial" w:hAnsi="Arial" w:cs="Arial"/>
          <w:sz w:val="22"/>
          <w:szCs w:val="22"/>
        </w:rPr>
        <w:t>« Article 31.2 bis Parcours professionnel et grille de rémunération</w:t>
      </w:r>
    </w:p>
    <w:p w14:paraId="1ABC267A" w14:textId="77777777" w:rsidR="001D0C04" w:rsidRDefault="001D0C04" w:rsidP="001D0C04">
      <w:pPr>
        <w:jc w:val="both"/>
        <w:rPr>
          <w:rFonts w:ascii="Arial" w:hAnsi="Arial" w:cs="Arial"/>
          <w:sz w:val="22"/>
          <w:szCs w:val="22"/>
        </w:rPr>
      </w:pPr>
    </w:p>
    <w:p w14:paraId="3F1CD795" w14:textId="77777777" w:rsidR="001D0C04" w:rsidRDefault="001D0C04" w:rsidP="001D0C04">
      <w:pPr>
        <w:jc w:val="both"/>
        <w:rPr>
          <w:rFonts w:ascii="Arial" w:hAnsi="Arial" w:cs="Arial"/>
          <w:sz w:val="22"/>
          <w:szCs w:val="22"/>
        </w:rPr>
      </w:pPr>
      <w:r>
        <w:rPr>
          <w:rFonts w:ascii="Arial" w:hAnsi="Arial" w:cs="Arial"/>
          <w:sz w:val="22"/>
          <w:szCs w:val="22"/>
        </w:rPr>
        <w:t>Au sein de la convention collective, la fonction d’assistant est réservée aux activités d’assistanat des tâches réalisées par des techniciens confirmés. Le travail doit être distinct de celui réalisé par le technicien confirmé.</w:t>
      </w:r>
    </w:p>
    <w:p w14:paraId="508750FC" w14:textId="77777777" w:rsidR="001D0C04" w:rsidRDefault="001D0C04" w:rsidP="001D0C04">
      <w:pPr>
        <w:jc w:val="both"/>
        <w:rPr>
          <w:rFonts w:ascii="Arial" w:hAnsi="Arial" w:cs="Arial"/>
          <w:sz w:val="22"/>
          <w:szCs w:val="22"/>
        </w:rPr>
      </w:pPr>
    </w:p>
    <w:p w14:paraId="723AB5ED" w14:textId="77777777" w:rsidR="001D0C04" w:rsidRDefault="001D0C04" w:rsidP="001D0C04">
      <w:pPr>
        <w:jc w:val="both"/>
        <w:rPr>
          <w:rFonts w:ascii="Arial" w:hAnsi="Arial" w:cs="Arial"/>
          <w:sz w:val="22"/>
          <w:szCs w:val="22"/>
        </w:rPr>
      </w:pPr>
      <w:r>
        <w:rPr>
          <w:rFonts w:ascii="Arial" w:hAnsi="Arial" w:cs="Arial"/>
          <w:sz w:val="22"/>
          <w:szCs w:val="22"/>
        </w:rPr>
        <w:t>Au sein des postes de technicien, il est prévu de distinguer les niveaux de ceux-ci en fonction de l’expertise, de la responsabilité et de la maitrise de la fonction.</w:t>
      </w:r>
    </w:p>
    <w:p w14:paraId="516231E5" w14:textId="77777777" w:rsidR="001D0C04" w:rsidRDefault="001D0C04" w:rsidP="001D0C04">
      <w:pPr>
        <w:jc w:val="both"/>
        <w:rPr>
          <w:rFonts w:ascii="Arial" w:hAnsi="Arial" w:cs="Arial"/>
          <w:sz w:val="22"/>
          <w:szCs w:val="22"/>
        </w:rPr>
      </w:pPr>
    </w:p>
    <w:p w14:paraId="3F20EE24" w14:textId="77777777" w:rsidR="001D0C04" w:rsidRDefault="001D0C04" w:rsidP="001D0C04">
      <w:pPr>
        <w:jc w:val="both"/>
        <w:rPr>
          <w:rFonts w:ascii="Arial" w:hAnsi="Arial" w:cs="Arial"/>
          <w:sz w:val="22"/>
          <w:szCs w:val="22"/>
        </w:rPr>
      </w:pPr>
      <w:r>
        <w:rPr>
          <w:rFonts w:ascii="Arial" w:hAnsi="Arial" w:cs="Arial"/>
          <w:sz w:val="22"/>
          <w:szCs w:val="22"/>
        </w:rPr>
        <w:t>Le niveau junior représente un niveau d’entrée dans la fonction. La maîtrise et l’expertise de la fonction sont en cours d’acquisition.</w:t>
      </w:r>
    </w:p>
    <w:p w14:paraId="6D5CADA6" w14:textId="77777777" w:rsidR="001D0C04" w:rsidRDefault="001D0C04" w:rsidP="001D0C04">
      <w:pPr>
        <w:jc w:val="both"/>
        <w:rPr>
          <w:rFonts w:ascii="Arial" w:hAnsi="Arial" w:cs="Arial"/>
          <w:sz w:val="22"/>
          <w:szCs w:val="22"/>
        </w:rPr>
      </w:pPr>
    </w:p>
    <w:p w14:paraId="177E9997" w14:textId="77777777" w:rsidR="001D0C04" w:rsidRDefault="001D0C04" w:rsidP="001D0C04">
      <w:pPr>
        <w:jc w:val="both"/>
        <w:rPr>
          <w:ins w:id="3" w:author="Utilisateur de Microsoft Office" w:date="2016-11-02T11:34:00Z"/>
          <w:rFonts w:ascii="Arial" w:hAnsi="Arial" w:cs="Arial"/>
          <w:sz w:val="22"/>
          <w:szCs w:val="22"/>
        </w:rPr>
      </w:pPr>
      <w:r>
        <w:rPr>
          <w:rFonts w:ascii="Arial" w:hAnsi="Arial" w:cs="Arial"/>
          <w:sz w:val="22"/>
          <w:szCs w:val="22"/>
        </w:rPr>
        <w:t>Le niveau confirmé est occupé par un technicien expert sur l’ensemble des attendus de la fonction.</w:t>
      </w:r>
    </w:p>
    <w:p w14:paraId="020AE51D" w14:textId="77777777" w:rsidR="00653C8F" w:rsidRDefault="00653C8F" w:rsidP="001D0C04">
      <w:pPr>
        <w:jc w:val="both"/>
        <w:rPr>
          <w:ins w:id="4" w:author="Utilisateur de Microsoft Office" w:date="2016-11-02T11:34:00Z"/>
          <w:rFonts w:ascii="Arial" w:hAnsi="Arial" w:cs="Arial"/>
          <w:sz w:val="22"/>
          <w:szCs w:val="22"/>
        </w:rPr>
      </w:pPr>
    </w:p>
    <w:p w14:paraId="77044314" w14:textId="240211E8" w:rsidR="00653C8F" w:rsidRDefault="00653C8F" w:rsidP="001D0C04">
      <w:pPr>
        <w:jc w:val="both"/>
        <w:rPr>
          <w:rFonts w:ascii="Arial" w:hAnsi="Arial" w:cs="Arial"/>
          <w:sz w:val="22"/>
          <w:szCs w:val="22"/>
        </w:rPr>
      </w:pPr>
      <w:ins w:id="5" w:author="Utilisateur de Microsoft Office" w:date="2016-11-02T11:34:00Z">
        <w:r>
          <w:rPr>
            <w:rFonts w:ascii="Arial" w:hAnsi="Arial" w:cs="Arial"/>
            <w:sz w:val="22"/>
            <w:szCs w:val="22"/>
          </w:rPr>
          <w:t xml:space="preserve">Les équipes de travail </w:t>
        </w:r>
      </w:ins>
      <w:ins w:id="6" w:author="Utilisateur de Microsoft Office" w:date="2016-11-02T11:36:00Z">
        <w:r w:rsidR="00025BDC">
          <w:rPr>
            <w:rFonts w:ascii="Arial" w:hAnsi="Arial" w:cs="Arial"/>
            <w:sz w:val="22"/>
            <w:szCs w:val="22"/>
          </w:rPr>
          <w:t xml:space="preserve">doivent être équilibrées </w:t>
        </w:r>
      </w:ins>
      <w:ins w:id="7" w:author="Utilisateur de Microsoft Office" w:date="2016-11-08T17:06:00Z">
        <w:r w:rsidR="00D878CB">
          <w:rPr>
            <w:rFonts w:ascii="Arial" w:hAnsi="Arial" w:cs="Arial"/>
            <w:sz w:val="22"/>
            <w:szCs w:val="22"/>
          </w:rPr>
          <w:t>en termes de</w:t>
        </w:r>
      </w:ins>
      <w:ins w:id="8" w:author="Utilisateur de Microsoft Office" w:date="2016-11-02T11:36:00Z">
        <w:r w:rsidR="00025BDC">
          <w:rPr>
            <w:rFonts w:ascii="Arial" w:hAnsi="Arial" w:cs="Arial"/>
            <w:sz w:val="22"/>
            <w:szCs w:val="22"/>
          </w:rPr>
          <w:t xml:space="preserve"> constitution. Pour ce faire, </w:t>
        </w:r>
      </w:ins>
      <w:ins w:id="9" w:author="Utilisateur de Microsoft Office" w:date="2016-11-02T11:37:00Z">
        <w:r w:rsidR="00D336E0">
          <w:rPr>
            <w:rFonts w:ascii="Arial" w:hAnsi="Arial" w:cs="Arial"/>
            <w:sz w:val="22"/>
            <w:szCs w:val="22"/>
          </w:rPr>
          <w:t>les équipes doivent être constitué</w:t>
        </w:r>
      </w:ins>
      <w:ins w:id="10" w:author="Utilisateur de Microsoft Office" w:date="2016-11-02T11:41:00Z">
        <w:r w:rsidR="00D336E0">
          <w:rPr>
            <w:rFonts w:ascii="Arial" w:hAnsi="Arial" w:cs="Arial"/>
            <w:sz w:val="22"/>
            <w:szCs w:val="22"/>
          </w:rPr>
          <w:t>e</w:t>
        </w:r>
      </w:ins>
      <w:ins w:id="11" w:author="Utilisateur de Microsoft Office" w:date="2016-11-02T11:38:00Z">
        <w:r w:rsidR="00D336E0">
          <w:rPr>
            <w:rFonts w:ascii="Arial" w:hAnsi="Arial" w:cs="Arial"/>
            <w:sz w:val="22"/>
            <w:szCs w:val="22"/>
          </w:rPr>
          <w:t>s</w:t>
        </w:r>
      </w:ins>
      <w:ins w:id="12" w:author="Utilisateur de Microsoft Office" w:date="2016-11-02T11:37:00Z">
        <w:r w:rsidR="00D336E0">
          <w:rPr>
            <w:rFonts w:ascii="Arial" w:hAnsi="Arial" w:cs="Arial"/>
            <w:sz w:val="22"/>
            <w:szCs w:val="22"/>
          </w:rPr>
          <w:t xml:space="preserve"> d’au moins une fonction d</w:t>
        </w:r>
      </w:ins>
      <w:ins w:id="13" w:author="Utilisateur de Microsoft Office" w:date="2016-11-02T11:39:00Z">
        <w:r w:rsidR="00D336E0">
          <w:rPr>
            <w:rFonts w:ascii="Arial" w:hAnsi="Arial" w:cs="Arial"/>
            <w:sz w:val="22"/>
            <w:szCs w:val="22"/>
          </w:rPr>
          <w:t>’un niveau</w:t>
        </w:r>
      </w:ins>
      <w:ins w:id="14" w:author="Utilisateur de Microsoft Office" w:date="2016-11-02T11:37:00Z">
        <w:r w:rsidR="00D336E0">
          <w:rPr>
            <w:rFonts w:ascii="Arial" w:hAnsi="Arial" w:cs="Arial"/>
            <w:sz w:val="22"/>
            <w:szCs w:val="22"/>
          </w:rPr>
          <w:t xml:space="preserve"> confirmé</w:t>
        </w:r>
      </w:ins>
      <w:ins w:id="15" w:author="Utilisateur de Microsoft Office" w:date="2016-11-08T17:06:00Z">
        <w:r w:rsidR="00D878CB">
          <w:rPr>
            <w:rFonts w:ascii="Arial" w:hAnsi="Arial" w:cs="Arial"/>
            <w:sz w:val="22"/>
            <w:szCs w:val="22"/>
          </w:rPr>
          <w:t xml:space="preserve"> ou d’un encadrement suffisant</w:t>
        </w:r>
      </w:ins>
      <w:ins w:id="16" w:author="Utilisateur de Microsoft Office" w:date="2016-11-02T11:40:00Z">
        <w:r w:rsidR="00D336E0">
          <w:rPr>
            <w:rFonts w:ascii="Arial" w:hAnsi="Arial" w:cs="Arial"/>
            <w:sz w:val="22"/>
            <w:szCs w:val="22"/>
          </w:rPr>
          <w:t>. Chaque salarié doit bénéficier d’un encadrement dans la réalisation de son travail, en fonction de son degré d’autonomie.</w:t>
        </w:r>
      </w:ins>
    </w:p>
    <w:p w14:paraId="6ED6F910" w14:textId="77777777" w:rsidR="001D0C04" w:rsidRDefault="001D0C04" w:rsidP="001D0C04">
      <w:pPr>
        <w:jc w:val="both"/>
        <w:rPr>
          <w:rFonts w:ascii="Arial" w:hAnsi="Arial" w:cs="Arial"/>
          <w:sz w:val="22"/>
          <w:szCs w:val="22"/>
        </w:rPr>
      </w:pPr>
    </w:p>
    <w:p w14:paraId="481DD864" w14:textId="4245BD81" w:rsidR="001D0C04" w:rsidRDefault="001D0C04" w:rsidP="001D0C04">
      <w:pPr>
        <w:jc w:val="both"/>
        <w:rPr>
          <w:ins w:id="17" w:author="Utilisateur de Microsoft Office" w:date="2016-08-24T15:29:00Z"/>
          <w:rFonts w:ascii="Arial" w:hAnsi="Arial" w:cs="Arial"/>
          <w:sz w:val="22"/>
          <w:szCs w:val="22"/>
        </w:rPr>
      </w:pPr>
      <w:r>
        <w:rPr>
          <w:rFonts w:ascii="Arial" w:hAnsi="Arial" w:cs="Arial"/>
          <w:sz w:val="22"/>
          <w:szCs w:val="22"/>
        </w:rPr>
        <w:t>Un salarié accède au niveau confirmé</w:t>
      </w:r>
      <w:r w:rsidDel="00754278">
        <w:rPr>
          <w:rFonts w:ascii="Arial" w:hAnsi="Arial" w:cs="Arial"/>
          <w:sz w:val="22"/>
          <w:szCs w:val="22"/>
        </w:rPr>
        <w:t xml:space="preserve"> </w:t>
      </w:r>
      <w:r>
        <w:rPr>
          <w:rFonts w:ascii="Arial" w:hAnsi="Arial" w:cs="Arial"/>
          <w:sz w:val="22"/>
          <w:szCs w:val="22"/>
        </w:rPr>
        <w:t>s’il cumule au maximum 20 mois d’ancienneté au niveau junior, continus ou non, chez un ou plusieurs employeurs</w:t>
      </w:r>
      <w:del w:id="18" w:author="Utilisateur de Microsoft Office" w:date="2016-08-24T15:16:00Z">
        <w:r w:rsidDel="001D0C04">
          <w:rPr>
            <w:rFonts w:ascii="Arial" w:hAnsi="Arial" w:cs="Arial"/>
            <w:sz w:val="22"/>
            <w:szCs w:val="22"/>
          </w:rPr>
          <w:delText>, observés sur une période glissante d’un maximum de 48 mois</w:delText>
        </w:r>
      </w:del>
      <w:r>
        <w:rPr>
          <w:rFonts w:ascii="Arial" w:hAnsi="Arial" w:cs="Arial"/>
          <w:sz w:val="22"/>
          <w:szCs w:val="22"/>
        </w:rPr>
        <w:t>.</w:t>
      </w:r>
    </w:p>
    <w:p w14:paraId="3C035EA7" w14:textId="77777777" w:rsidR="00B03E4D" w:rsidRDefault="00B03E4D" w:rsidP="001D0C04">
      <w:pPr>
        <w:jc w:val="both"/>
        <w:rPr>
          <w:rFonts w:ascii="Arial" w:hAnsi="Arial" w:cs="Arial"/>
          <w:sz w:val="22"/>
          <w:szCs w:val="22"/>
        </w:rPr>
      </w:pPr>
    </w:p>
    <w:p w14:paraId="6852FCD7" w14:textId="77777777" w:rsidR="00B03E4D" w:rsidRDefault="00B03E4D" w:rsidP="00B03E4D">
      <w:pPr>
        <w:jc w:val="both"/>
        <w:rPr>
          <w:ins w:id="19" w:author="Utilisateur de Microsoft Office" w:date="2016-08-24T15:29:00Z"/>
          <w:rFonts w:ascii="Arial" w:hAnsi="Arial" w:cs="Arial"/>
          <w:sz w:val="22"/>
          <w:szCs w:val="22"/>
        </w:rPr>
      </w:pPr>
      <w:ins w:id="20" w:author="Utilisateur de Microsoft Office" w:date="2016-08-24T15:29:00Z">
        <w:r>
          <w:rPr>
            <w:rFonts w:ascii="Arial" w:hAnsi="Arial" w:cs="Arial"/>
            <w:sz w:val="22"/>
            <w:szCs w:val="22"/>
          </w:rPr>
          <w:t>Il est rappelé que les contrats de travail réalisés en alternance sont pris en compte dans le calcul de l’ancienneté.</w:t>
        </w:r>
      </w:ins>
    </w:p>
    <w:p w14:paraId="52BAAB95" w14:textId="77777777" w:rsidR="001D0C04" w:rsidRDefault="001D0C04" w:rsidP="001D0C04">
      <w:pPr>
        <w:jc w:val="both"/>
        <w:rPr>
          <w:rFonts w:ascii="Arial" w:hAnsi="Arial" w:cs="Arial"/>
          <w:sz w:val="22"/>
          <w:szCs w:val="22"/>
        </w:rPr>
      </w:pPr>
    </w:p>
    <w:p w14:paraId="5E55470C" w14:textId="7DCA335F" w:rsidR="001D0C04" w:rsidRDefault="001D0C04" w:rsidP="001D0C04">
      <w:pPr>
        <w:jc w:val="both"/>
        <w:rPr>
          <w:rFonts w:ascii="Arial" w:hAnsi="Arial" w:cs="Arial"/>
          <w:sz w:val="22"/>
          <w:szCs w:val="22"/>
        </w:rPr>
      </w:pPr>
      <w:r>
        <w:rPr>
          <w:rFonts w:ascii="Arial" w:hAnsi="Arial" w:cs="Arial"/>
          <w:sz w:val="22"/>
          <w:szCs w:val="22"/>
        </w:rPr>
        <w:t>Le passage de niveau se réalise à compter de la première demande du salarié. En cas de promotion professionnelle, l’employeur peut proposer au salarié le passage du niveau junior au niveau confirmé sans attendre l’épuisement d</w:t>
      </w:r>
      <w:ins w:id="21" w:author="Utilisateur de Microsoft Office" w:date="2016-10-06T11:28:00Z">
        <w:r w:rsidR="0005024F">
          <w:rPr>
            <w:rFonts w:ascii="Arial" w:hAnsi="Arial" w:cs="Arial"/>
            <w:sz w:val="22"/>
            <w:szCs w:val="22"/>
          </w:rPr>
          <w:t>u</w:t>
        </w:r>
      </w:ins>
      <w:del w:id="22" w:author="Utilisateur de Microsoft Office" w:date="2016-10-06T11:28:00Z">
        <w:r w:rsidDel="0005024F">
          <w:rPr>
            <w:rFonts w:ascii="Arial" w:hAnsi="Arial" w:cs="Arial"/>
            <w:sz w:val="22"/>
            <w:szCs w:val="22"/>
          </w:rPr>
          <w:delText>es</w:delText>
        </w:r>
      </w:del>
      <w:r>
        <w:rPr>
          <w:rFonts w:ascii="Arial" w:hAnsi="Arial" w:cs="Arial"/>
          <w:sz w:val="22"/>
          <w:szCs w:val="22"/>
        </w:rPr>
        <w:t xml:space="preserve"> délais précité</w:t>
      </w:r>
      <w:del w:id="23" w:author="Utilisateur de Microsoft Office" w:date="2016-10-06T11:28:00Z">
        <w:r w:rsidDel="0005024F">
          <w:rPr>
            <w:rFonts w:ascii="Arial" w:hAnsi="Arial" w:cs="Arial"/>
            <w:sz w:val="22"/>
            <w:szCs w:val="22"/>
          </w:rPr>
          <w:delText>s</w:delText>
        </w:r>
      </w:del>
      <w:r>
        <w:rPr>
          <w:rFonts w:ascii="Arial" w:hAnsi="Arial" w:cs="Arial"/>
          <w:sz w:val="22"/>
          <w:szCs w:val="22"/>
        </w:rPr>
        <w:t>.</w:t>
      </w:r>
    </w:p>
    <w:p w14:paraId="089381FC" w14:textId="77777777" w:rsidR="001D0C04" w:rsidRDefault="001D0C04" w:rsidP="001D0C04">
      <w:pPr>
        <w:jc w:val="both"/>
        <w:rPr>
          <w:ins w:id="24" w:author="Utilisateur de Microsoft Office" w:date="2016-08-24T15:17:00Z"/>
          <w:rFonts w:ascii="Arial" w:hAnsi="Arial" w:cs="Arial"/>
          <w:sz w:val="22"/>
          <w:szCs w:val="22"/>
        </w:rPr>
      </w:pPr>
    </w:p>
    <w:p w14:paraId="1DEE663C" w14:textId="2D1099C7" w:rsidR="001D0C04" w:rsidRDefault="001D0C04" w:rsidP="001D0C04">
      <w:pPr>
        <w:jc w:val="both"/>
        <w:rPr>
          <w:ins w:id="25" w:author="Utilisateur de Microsoft Office" w:date="2016-08-24T15:17:00Z"/>
          <w:rFonts w:ascii="Arial" w:hAnsi="Arial" w:cs="Arial"/>
          <w:sz w:val="22"/>
          <w:szCs w:val="22"/>
        </w:rPr>
      </w:pPr>
      <w:ins w:id="26" w:author="Utilisateur de Microsoft Office" w:date="2016-08-24T15:17:00Z">
        <w:r>
          <w:rPr>
            <w:rFonts w:ascii="Arial" w:hAnsi="Arial" w:cs="Arial"/>
            <w:sz w:val="22"/>
            <w:szCs w:val="22"/>
          </w:rPr>
          <w:t xml:space="preserve">Le minima de rémunération attaché au niveau junior ne peut </w:t>
        </w:r>
      </w:ins>
      <w:ins w:id="27" w:author="Utilisateur de Microsoft Office" w:date="2016-08-24T15:21:00Z">
        <w:r>
          <w:rPr>
            <w:rFonts w:ascii="Arial" w:hAnsi="Arial" w:cs="Arial"/>
            <w:sz w:val="22"/>
            <w:szCs w:val="22"/>
          </w:rPr>
          <w:t xml:space="preserve">être utilisé que dans le cadre de </w:t>
        </w:r>
        <w:r w:rsidR="00BF11C7">
          <w:rPr>
            <w:rFonts w:ascii="Arial" w:hAnsi="Arial" w:cs="Arial"/>
            <w:sz w:val="22"/>
            <w:szCs w:val="22"/>
          </w:rPr>
          <w:t>contrat d’une durée de plus de 4</w:t>
        </w:r>
        <w:r>
          <w:rPr>
            <w:rFonts w:ascii="Arial" w:hAnsi="Arial" w:cs="Arial"/>
            <w:sz w:val="22"/>
            <w:szCs w:val="22"/>
          </w:rPr>
          <w:t xml:space="preserve"> mois</w:t>
        </w:r>
      </w:ins>
      <w:ins w:id="28" w:author="Utilisateur de Microsoft Office" w:date="2016-08-24T15:23:00Z">
        <w:r w:rsidR="00B03E4D">
          <w:rPr>
            <w:rFonts w:ascii="Arial" w:hAnsi="Arial" w:cs="Arial"/>
            <w:sz w:val="22"/>
            <w:szCs w:val="22"/>
          </w:rPr>
          <w:t>, sauf dans le cas de réalisation de court</w:t>
        </w:r>
      </w:ins>
      <w:ins w:id="29" w:author="Utilisateur de Microsoft Office" w:date="2016-08-24T15:25:00Z">
        <w:r w:rsidR="00B03E4D">
          <w:rPr>
            <w:rFonts w:ascii="Arial" w:hAnsi="Arial" w:cs="Arial"/>
            <w:sz w:val="22"/>
            <w:szCs w:val="22"/>
          </w:rPr>
          <w:t>s</w:t>
        </w:r>
      </w:ins>
      <w:ins w:id="30" w:author="Utilisateur de Microsoft Office" w:date="2016-08-24T15:23:00Z">
        <w:r w:rsidR="00B03E4D">
          <w:rPr>
            <w:rFonts w:ascii="Arial" w:hAnsi="Arial" w:cs="Arial"/>
            <w:sz w:val="22"/>
            <w:szCs w:val="22"/>
          </w:rPr>
          <w:t xml:space="preserve"> </w:t>
        </w:r>
      </w:ins>
      <w:ins w:id="31" w:author="Utilisateur de Microsoft Office" w:date="2016-08-24T15:24:00Z">
        <w:r w:rsidR="00B03E4D">
          <w:rPr>
            <w:rFonts w:ascii="Arial" w:hAnsi="Arial" w:cs="Arial"/>
            <w:sz w:val="22"/>
            <w:szCs w:val="22"/>
          </w:rPr>
          <w:t>métrage</w:t>
        </w:r>
      </w:ins>
      <w:ins w:id="32" w:author="Utilisateur de Microsoft Office" w:date="2016-08-24T15:25:00Z">
        <w:r w:rsidR="00B03E4D">
          <w:rPr>
            <w:rFonts w:ascii="Arial" w:hAnsi="Arial" w:cs="Arial"/>
            <w:sz w:val="22"/>
            <w:szCs w:val="22"/>
          </w:rPr>
          <w:t>s</w:t>
        </w:r>
      </w:ins>
      <w:ins w:id="33" w:author="Utilisateur de Microsoft Office" w:date="2016-08-24T15:23:00Z">
        <w:r w:rsidR="00B03E4D">
          <w:rPr>
            <w:rFonts w:ascii="Arial" w:hAnsi="Arial" w:cs="Arial"/>
            <w:sz w:val="22"/>
            <w:szCs w:val="22"/>
          </w:rPr>
          <w:t xml:space="preserve"> </w:t>
        </w:r>
      </w:ins>
      <w:ins w:id="34" w:author="Utilisateur de Microsoft Office" w:date="2016-08-24T15:24:00Z">
        <w:r w:rsidR="00B03E4D">
          <w:rPr>
            <w:rFonts w:ascii="Arial" w:hAnsi="Arial" w:cs="Arial"/>
            <w:sz w:val="22"/>
            <w:szCs w:val="22"/>
          </w:rPr>
          <w:t>ou de programme</w:t>
        </w:r>
      </w:ins>
      <w:ins w:id="35" w:author="Utilisateur de Microsoft Office" w:date="2016-08-24T15:25:00Z">
        <w:r w:rsidR="00B03E4D">
          <w:rPr>
            <w:rFonts w:ascii="Arial" w:hAnsi="Arial" w:cs="Arial"/>
            <w:sz w:val="22"/>
            <w:szCs w:val="22"/>
          </w:rPr>
          <w:t>s</w:t>
        </w:r>
      </w:ins>
      <w:ins w:id="36" w:author="Utilisateur de Microsoft Office" w:date="2016-08-24T15:24:00Z">
        <w:r w:rsidR="00B03E4D">
          <w:rPr>
            <w:rFonts w:ascii="Arial" w:hAnsi="Arial" w:cs="Arial"/>
            <w:sz w:val="22"/>
            <w:szCs w:val="22"/>
          </w:rPr>
          <w:t xml:space="preserve"> produit</w:t>
        </w:r>
      </w:ins>
      <w:ins w:id="37" w:author="Utilisateur de Microsoft Office" w:date="2016-08-24T15:25:00Z">
        <w:r w:rsidR="00B03E4D">
          <w:rPr>
            <w:rFonts w:ascii="Arial" w:hAnsi="Arial" w:cs="Arial"/>
            <w:sz w:val="22"/>
            <w:szCs w:val="22"/>
          </w:rPr>
          <w:t>s</w:t>
        </w:r>
      </w:ins>
      <w:ins w:id="38" w:author="Utilisateur de Microsoft Office" w:date="2016-08-24T15:24:00Z">
        <w:r w:rsidR="00B03E4D">
          <w:rPr>
            <w:rFonts w:ascii="Arial" w:hAnsi="Arial" w:cs="Arial"/>
            <w:sz w:val="22"/>
            <w:szCs w:val="22"/>
          </w:rPr>
          <w:t xml:space="preserve"> à destination d’une </w:t>
        </w:r>
      </w:ins>
      <w:ins w:id="39" w:author="Utilisateur de Microsoft Office" w:date="2016-09-08T09:46:00Z">
        <w:r w:rsidR="00265B55">
          <w:rPr>
            <w:rFonts w:ascii="Arial" w:hAnsi="Arial" w:cs="Arial"/>
            <w:sz w:val="22"/>
            <w:szCs w:val="22"/>
          </w:rPr>
          <w:t xml:space="preserve">première </w:t>
        </w:r>
      </w:ins>
      <w:ins w:id="40" w:author="Utilisateur de Microsoft Office" w:date="2016-08-24T15:24:00Z">
        <w:r w:rsidR="00265B55">
          <w:rPr>
            <w:rFonts w:ascii="Arial" w:hAnsi="Arial" w:cs="Arial"/>
            <w:sz w:val="22"/>
            <w:szCs w:val="22"/>
          </w:rPr>
          <w:t>exploitation</w:t>
        </w:r>
        <w:r w:rsidR="00B03E4D">
          <w:rPr>
            <w:rFonts w:ascii="Arial" w:hAnsi="Arial" w:cs="Arial"/>
            <w:sz w:val="22"/>
            <w:szCs w:val="22"/>
          </w:rPr>
          <w:t xml:space="preserve"> sur le web ou d</w:t>
        </w:r>
      </w:ins>
      <w:ins w:id="41" w:author="Utilisateur de Microsoft Office" w:date="2016-08-24T15:25:00Z">
        <w:r w:rsidR="00B03E4D">
          <w:rPr>
            <w:rFonts w:ascii="Arial" w:hAnsi="Arial" w:cs="Arial"/>
            <w:sz w:val="22"/>
            <w:szCs w:val="22"/>
          </w:rPr>
          <w:t>’</w:t>
        </w:r>
      </w:ins>
      <w:ins w:id="42" w:author="Utilisateur de Microsoft Office" w:date="2016-08-24T15:24:00Z">
        <w:r w:rsidR="00B03E4D">
          <w:rPr>
            <w:rFonts w:ascii="Arial" w:hAnsi="Arial" w:cs="Arial"/>
            <w:sz w:val="22"/>
            <w:szCs w:val="22"/>
          </w:rPr>
          <w:t>unitaire</w:t>
        </w:r>
      </w:ins>
      <w:ins w:id="43" w:author="Utilisateur de Microsoft Office" w:date="2016-08-24T15:25:00Z">
        <w:r w:rsidR="00B03E4D">
          <w:rPr>
            <w:rFonts w:ascii="Arial" w:hAnsi="Arial" w:cs="Arial"/>
            <w:sz w:val="22"/>
            <w:szCs w:val="22"/>
          </w:rPr>
          <w:t>s</w:t>
        </w:r>
      </w:ins>
      <w:ins w:id="44" w:author="Utilisateur de Microsoft Office" w:date="2016-08-24T15:24:00Z">
        <w:r w:rsidR="00B03E4D">
          <w:rPr>
            <w:rFonts w:ascii="Arial" w:hAnsi="Arial" w:cs="Arial"/>
            <w:sz w:val="22"/>
            <w:szCs w:val="22"/>
          </w:rPr>
          <w:t xml:space="preserve"> spéciaux</w:t>
        </w:r>
      </w:ins>
      <w:ins w:id="45" w:author="Utilisateur de Microsoft Office" w:date="2016-08-24T15:21:00Z">
        <w:r>
          <w:rPr>
            <w:rFonts w:ascii="Arial" w:hAnsi="Arial" w:cs="Arial"/>
            <w:sz w:val="22"/>
            <w:szCs w:val="22"/>
          </w:rPr>
          <w:t xml:space="preserve">. A </w:t>
        </w:r>
      </w:ins>
      <w:ins w:id="46" w:author="Utilisateur de Microsoft Office" w:date="2016-08-24T15:22:00Z">
        <w:r>
          <w:rPr>
            <w:rFonts w:ascii="Arial" w:hAnsi="Arial" w:cs="Arial"/>
            <w:sz w:val="22"/>
            <w:szCs w:val="22"/>
          </w:rPr>
          <w:t>défaut de cette durée, le niveau de rémunération minimal doit être celui du niveau confirmé de la fonction.</w:t>
        </w:r>
      </w:ins>
    </w:p>
    <w:p w14:paraId="5DD4BC6D" w14:textId="77777777" w:rsidR="001D0C04" w:rsidRDefault="001D0C04" w:rsidP="001D0C04">
      <w:pPr>
        <w:jc w:val="both"/>
        <w:rPr>
          <w:rFonts w:ascii="Arial" w:hAnsi="Arial" w:cs="Arial"/>
          <w:sz w:val="22"/>
          <w:szCs w:val="22"/>
        </w:rPr>
      </w:pPr>
    </w:p>
    <w:p w14:paraId="454D7704" w14:textId="77777777" w:rsidR="001D0C04" w:rsidRDefault="001D0C04" w:rsidP="001D0C04">
      <w:pPr>
        <w:jc w:val="both"/>
        <w:rPr>
          <w:ins w:id="47" w:author="Utilisateur de Microsoft Office" w:date="2016-08-24T15:28:00Z"/>
          <w:rFonts w:ascii="Arial" w:hAnsi="Arial" w:cs="Arial"/>
          <w:sz w:val="22"/>
          <w:szCs w:val="22"/>
        </w:rPr>
      </w:pPr>
      <w:r>
        <w:rPr>
          <w:rFonts w:ascii="Arial" w:hAnsi="Arial" w:cs="Arial"/>
          <w:sz w:val="22"/>
          <w:szCs w:val="22"/>
        </w:rPr>
        <w:t>Le salarié fournit, à la demande de l’employeur, les documents, certificats de travail ou fiches de paies, attestant de l’ancienneté auprès de plusieurs employeurs</w:t>
      </w:r>
      <w:ins w:id="48" w:author="Utilisateur de Microsoft Office" w:date="2016-08-24T15:16:00Z">
        <w:r>
          <w:rPr>
            <w:rFonts w:ascii="Arial" w:hAnsi="Arial" w:cs="Arial"/>
            <w:sz w:val="22"/>
            <w:szCs w:val="22"/>
          </w:rPr>
          <w:t xml:space="preserve"> ou du passage au niveau confirmé intervenu avant la fin de la période probatoire</w:t>
        </w:r>
      </w:ins>
      <w:r>
        <w:rPr>
          <w:rFonts w:ascii="Arial" w:hAnsi="Arial" w:cs="Arial"/>
          <w:sz w:val="22"/>
          <w:szCs w:val="22"/>
        </w:rPr>
        <w:t>.</w:t>
      </w:r>
    </w:p>
    <w:p w14:paraId="47DBB0FD" w14:textId="77777777" w:rsidR="00B03E4D" w:rsidRDefault="00B03E4D" w:rsidP="001D0C04">
      <w:pPr>
        <w:jc w:val="both"/>
        <w:rPr>
          <w:ins w:id="49" w:author="Utilisateur de Microsoft Office" w:date="2016-08-24T15:28:00Z"/>
          <w:rFonts w:ascii="Arial" w:hAnsi="Arial" w:cs="Arial"/>
          <w:sz w:val="22"/>
          <w:szCs w:val="22"/>
        </w:rPr>
      </w:pPr>
    </w:p>
    <w:p w14:paraId="5221C043" w14:textId="77777777" w:rsidR="00B03E4D" w:rsidDel="00B03E4D" w:rsidRDefault="00B03E4D" w:rsidP="001D0C04">
      <w:pPr>
        <w:jc w:val="both"/>
        <w:rPr>
          <w:del w:id="50" w:author="Utilisateur de Microsoft Office" w:date="2016-08-24T15:29:00Z"/>
          <w:rFonts w:ascii="Arial" w:hAnsi="Arial" w:cs="Arial"/>
          <w:sz w:val="22"/>
          <w:szCs w:val="22"/>
        </w:rPr>
      </w:pPr>
    </w:p>
    <w:p w14:paraId="73D9A8D2" w14:textId="77777777" w:rsidR="001D0C04" w:rsidDel="00B03E4D" w:rsidRDefault="001D0C04" w:rsidP="001D0C04">
      <w:pPr>
        <w:jc w:val="both"/>
        <w:rPr>
          <w:del w:id="51" w:author="Utilisateur de Microsoft Office" w:date="2016-08-24T15:29:00Z"/>
          <w:rFonts w:ascii="Arial" w:hAnsi="Arial" w:cs="Arial"/>
          <w:sz w:val="22"/>
          <w:szCs w:val="22"/>
        </w:rPr>
      </w:pPr>
    </w:p>
    <w:p w14:paraId="002E825E" w14:textId="77777777" w:rsidR="001D0C04" w:rsidRDefault="001D0C04" w:rsidP="001D0C04">
      <w:pPr>
        <w:jc w:val="both"/>
        <w:rPr>
          <w:rFonts w:ascii="Arial" w:hAnsi="Arial" w:cs="Arial"/>
          <w:sz w:val="22"/>
          <w:szCs w:val="22"/>
        </w:rPr>
      </w:pPr>
      <w:r>
        <w:rPr>
          <w:rFonts w:ascii="Arial" w:hAnsi="Arial" w:cs="Arial"/>
          <w:sz w:val="22"/>
          <w:szCs w:val="22"/>
        </w:rPr>
        <w:t>Le salarié qui accède au niveau confirmé d’une fonction ne peut plus être qualifié de junior sur une fonction.</w:t>
      </w:r>
    </w:p>
    <w:p w14:paraId="134C1037" w14:textId="77777777" w:rsidR="001D0C04" w:rsidRDefault="001D0C04" w:rsidP="001D0C04">
      <w:pPr>
        <w:jc w:val="both"/>
        <w:rPr>
          <w:rFonts w:ascii="Arial" w:hAnsi="Arial" w:cs="Arial"/>
          <w:sz w:val="22"/>
          <w:szCs w:val="22"/>
        </w:rPr>
      </w:pPr>
    </w:p>
    <w:p w14:paraId="6816CD12" w14:textId="77777777" w:rsidR="001D0C04" w:rsidRDefault="001D0C04" w:rsidP="001D0C04">
      <w:pPr>
        <w:jc w:val="both"/>
        <w:rPr>
          <w:rFonts w:ascii="Arial" w:hAnsi="Arial" w:cs="Arial"/>
          <w:sz w:val="22"/>
          <w:szCs w:val="22"/>
        </w:rPr>
      </w:pPr>
      <w:r>
        <w:rPr>
          <w:rFonts w:ascii="Arial" w:hAnsi="Arial" w:cs="Arial"/>
          <w:sz w:val="22"/>
          <w:szCs w:val="22"/>
        </w:rPr>
        <w:t>A la date d’extension du présent accord, les salariés</w:t>
      </w:r>
      <w:r w:rsidRPr="007C2BA4">
        <w:rPr>
          <w:rFonts w:ascii="Arial" w:hAnsi="Arial" w:cs="Arial"/>
          <w:sz w:val="22"/>
          <w:szCs w:val="22"/>
        </w:rPr>
        <w:t xml:space="preserve"> </w:t>
      </w:r>
      <w:r>
        <w:rPr>
          <w:rFonts w:ascii="Arial" w:hAnsi="Arial" w:cs="Arial"/>
          <w:sz w:val="22"/>
          <w:szCs w:val="22"/>
        </w:rPr>
        <w:t>qui bénéficient d’un poste de technicien confirmé et/ou bénéficient d’une rémunération équivalente à celle d’un technicien confirmé, ne peuvent se voir qualifier de junior sur leurs fonctions et leurs rémunérations.</w:t>
      </w:r>
    </w:p>
    <w:p w14:paraId="4DC6117F" w14:textId="77777777" w:rsidR="001D0C04" w:rsidRDefault="001D0C04" w:rsidP="001D0C04">
      <w:pPr>
        <w:jc w:val="both"/>
        <w:rPr>
          <w:rFonts w:ascii="Arial" w:hAnsi="Arial" w:cs="Arial"/>
          <w:sz w:val="22"/>
          <w:szCs w:val="22"/>
        </w:rPr>
      </w:pPr>
    </w:p>
    <w:p w14:paraId="429A1F03" w14:textId="77777777" w:rsidR="001D0C04" w:rsidRDefault="001D0C04" w:rsidP="001D0C04">
      <w:pPr>
        <w:jc w:val="both"/>
        <w:rPr>
          <w:rFonts w:ascii="Arial" w:hAnsi="Arial" w:cs="Arial"/>
          <w:sz w:val="22"/>
          <w:szCs w:val="22"/>
        </w:rPr>
      </w:pPr>
      <w:r>
        <w:rPr>
          <w:rFonts w:ascii="Arial" w:hAnsi="Arial" w:cs="Arial"/>
          <w:sz w:val="22"/>
          <w:szCs w:val="22"/>
        </w:rPr>
        <w:t>Les anciennetés acquises antérieurement au présent accord sont prises en comptes pour l’application du dispositif décrit.</w:t>
      </w:r>
    </w:p>
    <w:p w14:paraId="2DA482D1" w14:textId="77777777" w:rsidR="001D0C04" w:rsidRDefault="001D0C04" w:rsidP="001D0C04">
      <w:pPr>
        <w:jc w:val="both"/>
        <w:rPr>
          <w:rFonts w:ascii="Arial" w:hAnsi="Arial" w:cs="Arial"/>
          <w:sz w:val="22"/>
          <w:szCs w:val="22"/>
        </w:rPr>
      </w:pPr>
    </w:p>
    <w:p w14:paraId="1B3B65C4" w14:textId="4875B33E" w:rsidR="001D0C04" w:rsidRDefault="001D0C04" w:rsidP="001D0C04">
      <w:pPr>
        <w:jc w:val="both"/>
        <w:rPr>
          <w:rFonts w:ascii="Arial" w:hAnsi="Arial" w:cs="Arial"/>
          <w:sz w:val="22"/>
          <w:szCs w:val="22"/>
        </w:rPr>
      </w:pPr>
      <w:r>
        <w:rPr>
          <w:rFonts w:ascii="Arial" w:hAnsi="Arial" w:cs="Arial"/>
          <w:sz w:val="22"/>
          <w:szCs w:val="22"/>
        </w:rPr>
        <w:t xml:space="preserve">Un salarié, ayant acquis l’ancienneté décrite au </w:t>
      </w:r>
      <w:ins w:id="52" w:author="Utilisateur de Microsoft Office" w:date="2016-11-02T11:42:00Z">
        <w:r w:rsidR="00D336E0">
          <w:rPr>
            <w:rFonts w:ascii="Arial" w:hAnsi="Arial" w:cs="Arial"/>
            <w:sz w:val="22"/>
            <w:szCs w:val="22"/>
          </w:rPr>
          <w:t>6</w:t>
        </w:r>
      </w:ins>
      <w:del w:id="53" w:author="Utilisateur de Microsoft Office" w:date="2016-11-02T11:42:00Z">
        <w:r w:rsidDel="00D336E0">
          <w:rPr>
            <w:rFonts w:ascii="Arial" w:hAnsi="Arial" w:cs="Arial"/>
            <w:sz w:val="22"/>
            <w:szCs w:val="22"/>
          </w:rPr>
          <w:delText>5</w:delText>
        </w:r>
      </w:del>
      <w:r w:rsidRPr="008F7B14">
        <w:rPr>
          <w:rFonts w:ascii="Arial" w:hAnsi="Arial" w:cs="Arial"/>
          <w:sz w:val="22"/>
          <w:szCs w:val="22"/>
          <w:vertAlign w:val="superscript"/>
        </w:rPr>
        <w:t>e</w:t>
      </w:r>
      <w:r>
        <w:rPr>
          <w:rFonts w:ascii="Arial" w:hAnsi="Arial" w:cs="Arial"/>
          <w:sz w:val="22"/>
          <w:szCs w:val="22"/>
        </w:rPr>
        <w:t xml:space="preserve"> ou au </w:t>
      </w:r>
      <w:ins w:id="54" w:author="Utilisateur de Microsoft Office" w:date="2016-08-26T12:06:00Z">
        <w:r w:rsidR="00D336E0">
          <w:rPr>
            <w:rFonts w:ascii="Arial" w:hAnsi="Arial" w:cs="Arial"/>
            <w:sz w:val="22"/>
            <w:szCs w:val="22"/>
          </w:rPr>
          <w:t>8</w:t>
        </w:r>
      </w:ins>
      <w:del w:id="55" w:author="Utilisateur de Microsoft Office" w:date="2016-08-26T12:06:00Z">
        <w:r w:rsidDel="00DA4062">
          <w:rPr>
            <w:rFonts w:ascii="Arial" w:hAnsi="Arial" w:cs="Arial"/>
            <w:sz w:val="22"/>
            <w:szCs w:val="22"/>
          </w:rPr>
          <w:delText>6</w:delText>
        </w:r>
      </w:del>
      <w:r w:rsidRPr="008F7B14">
        <w:rPr>
          <w:rFonts w:ascii="Arial" w:hAnsi="Arial" w:cs="Arial"/>
          <w:sz w:val="22"/>
          <w:szCs w:val="22"/>
          <w:vertAlign w:val="superscript"/>
        </w:rPr>
        <w:t>e</w:t>
      </w:r>
      <w:r>
        <w:rPr>
          <w:rFonts w:ascii="Arial" w:hAnsi="Arial" w:cs="Arial"/>
          <w:sz w:val="22"/>
          <w:szCs w:val="22"/>
        </w:rPr>
        <w:t xml:space="preserve"> alinéa du présent article en tant qu’assistant, ne peut pas être qualifié de junior. »</w:t>
      </w:r>
    </w:p>
    <w:p w14:paraId="50BBE1E0" w14:textId="77777777" w:rsidR="001D0C04" w:rsidRDefault="001D0C04" w:rsidP="001D0C04">
      <w:pPr>
        <w:jc w:val="both"/>
        <w:rPr>
          <w:rFonts w:ascii="Arial" w:hAnsi="Arial" w:cs="Arial"/>
          <w:sz w:val="22"/>
          <w:szCs w:val="22"/>
        </w:rPr>
        <w:sectPr w:rsidR="001D0C04" w:rsidSect="001D0C04">
          <w:footerReference w:type="even" r:id="rId8"/>
          <w:footerReference w:type="default" r:id="rId9"/>
          <w:pgSz w:w="11900" w:h="16840"/>
          <w:pgMar w:top="1417" w:right="1417" w:bottom="1417" w:left="1417" w:header="708" w:footer="708" w:gutter="0"/>
          <w:cols w:space="708"/>
          <w:docGrid w:linePitch="360"/>
        </w:sectPr>
      </w:pPr>
    </w:p>
    <w:p w14:paraId="52D527C3" w14:textId="77777777" w:rsidR="001D0C04" w:rsidRDefault="001D0C04" w:rsidP="001D0C04">
      <w:pPr>
        <w:jc w:val="both"/>
        <w:rPr>
          <w:rFonts w:ascii="Arial" w:hAnsi="Arial" w:cs="Arial"/>
          <w:sz w:val="22"/>
          <w:szCs w:val="22"/>
        </w:rPr>
      </w:pPr>
    </w:p>
    <w:p w14:paraId="5663586D" w14:textId="77777777" w:rsidR="001D0C04" w:rsidRDefault="001D0C04" w:rsidP="001D0C04">
      <w:pPr>
        <w:jc w:val="both"/>
        <w:outlineLvl w:val="0"/>
        <w:rPr>
          <w:rFonts w:ascii="Arial" w:hAnsi="Arial" w:cs="Arial"/>
          <w:sz w:val="22"/>
          <w:szCs w:val="22"/>
        </w:rPr>
      </w:pPr>
      <w:r>
        <w:rPr>
          <w:rFonts w:ascii="Arial" w:hAnsi="Arial" w:cs="Arial"/>
          <w:sz w:val="22"/>
          <w:szCs w:val="22"/>
        </w:rPr>
        <w:t>Le tableau de l’article 31.2 est modifié comme suit.</w:t>
      </w:r>
    </w:p>
    <w:tbl>
      <w:tblPr>
        <w:tblW w:w="0" w:type="auto"/>
        <w:tblInd w:w="105" w:type="dxa"/>
        <w:tblCellMar>
          <w:left w:w="0" w:type="dxa"/>
          <w:right w:w="0" w:type="dxa"/>
        </w:tblCellMar>
        <w:tblLook w:val="0000" w:firstRow="0" w:lastRow="0" w:firstColumn="0" w:lastColumn="0" w:noHBand="0" w:noVBand="0"/>
      </w:tblPr>
      <w:tblGrid>
        <w:gridCol w:w="1094"/>
        <w:gridCol w:w="1551"/>
        <w:gridCol w:w="5258"/>
        <w:gridCol w:w="422"/>
        <w:gridCol w:w="691"/>
        <w:gridCol w:w="630"/>
        <w:gridCol w:w="422"/>
        <w:gridCol w:w="691"/>
        <w:gridCol w:w="630"/>
        <w:gridCol w:w="422"/>
        <w:gridCol w:w="691"/>
        <w:gridCol w:w="630"/>
      </w:tblGrid>
      <w:tr w:rsidR="001D0C04" w:rsidRPr="002B047C" w14:paraId="71F91439" w14:textId="77777777" w:rsidTr="001D0C04">
        <w:trPr>
          <w:trHeight w:val="339"/>
        </w:trPr>
        <w:tc>
          <w:tcPr>
            <w:tcW w:w="0" w:type="auto"/>
            <w:tcBorders>
              <w:top w:val="nil"/>
              <w:left w:val="nil"/>
              <w:bottom w:val="nil"/>
              <w:right w:val="nil"/>
            </w:tcBorders>
            <w:noWrap/>
            <w:tcMar>
              <w:top w:w="15" w:type="dxa"/>
              <w:left w:w="15" w:type="dxa"/>
              <w:bottom w:w="0" w:type="dxa"/>
              <w:right w:w="15" w:type="dxa"/>
            </w:tcMar>
            <w:vAlign w:val="bottom"/>
          </w:tcPr>
          <w:p w14:paraId="3C443FB7" w14:textId="77777777" w:rsidR="001D0C04" w:rsidRPr="002B047C" w:rsidRDefault="001D0C04" w:rsidP="001D0C04">
            <w:pPr>
              <w:rPr>
                <w:rFonts w:ascii="Arial" w:eastAsia="Times New Roman" w:hAnsi="Arial" w:cs="Arial"/>
                <w:sz w:val="22"/>
                <w:szCs w:val="22"/>
                <w:lang w:eastAsia="fr-FR"/>
              </w:rPr>
            </w:pPr>
          </w:p>
        </w:tc>
        <w:tc>
          <w:tcPr>
            <w:tcW w:w="0" w:type="auto"/>
            <w:tcBorders>
              <w:top w:val="nil"/>
              <w:left w:val="nil"/>
              <w:bottom w:val="single" w:sz="4" w:space="0" w:color="auto"/>
              <w:right w:val="nil"/>
            </w:tcBorders>
          </w:tcPr>
          <w:p w14:paraId="214D1B76" w14:textId="77777777" w:rsidR="001D0C04" w:rsidRPr="002B047C" w:rsidRDefault="001D0C04" w:rsidP="001D0C04">
            <w:pPr>
              <w:rPr>
                <w:rFonts w:ascii="Arial" w:eastAsia="Times New Roman" w:hAnsi="Arial" w:cs="Arial"/>
                <w:sz w:val="22"/>
                <w:szCs w:val="22"/>
                <w:lang w:eastAsia="fr-FR"/>
              </w:rPr>
            </w:pPr>
          </w:p>
        </w:tc>
        <w:tc>
          <w:tcPr>
            <w:tcW w:w="5258" w:type="dxa"/>
            <w:tcBorders>
              <w:top w:val="nil"/>
              <w:left w:val="nil"/>
              <w:bottom w:val="nil"/>
              <w:right w:val="nil"/>
            </w:tcBorders>
            <w:noWrap/>
            <w:tcMar>
              <w:top w:w="15" w:type="dxa"/>
              <w:left w:w="15" w:type="dxa"/>
              <w:bottom w:w="0" w:type="dxa"/>
              <w:right w:w="15" w:type="dxa"/>
            </w:tcMar>
            <w:vAlign w:val="bottom"/>
          </w:tcPr>
          <w:p w14:paraId="26233863" w14:textId="77777777" w:rsidR="001D0C04" w:rsidRPr="002B047C" w:rsidRDefault="001D0C04" w:rsidP="001D0C04">
            <w:pPr>
              <w:rPr>
                <w:rFonts w:ascii="Arial" w:eastAsia="Times New Roman" w:hAnsi="Arial" w:cs="Arial"/>
                <w:sz w:val="22"/>
                <w:szCs w:val="22"/>
                <w:lang w:eastAsia="fr-FR"/>
              </w:rPr>
            </w:pPr>
          </w:p>
        </w:tc>
        <w:tc>
          <w:tcPr>
            <w:tcW w:w="0" w:type="auto"/>
            <w:gridSpan w:val="3"/>
            <w:tcBorders>
              <w:top w:val="single" w:sz="4" w:space="0" w:color="auto"/>
              <w:left w:val="single" w:sz="12" w:space="0" w:color="auto"/>
              <w:bottom w:val="single" w:sz="4" w:space="0" w:color="auto"/>
              <w:right w:val="single" w:sz="12" w:space="0" w:color="000000"/>
            </w:tcBorders>
            <w:noWrap/>
            <w:tcMar>
              <w:top w:w="15" w:type="dxa"/>
              <w:left w:w="15" w:type="dxa"/>
              <w:bottom w:w="0" w:type="dxa"/>
              <w:right w:w="15" w:type="dxa"/>
            </w:tcMar>
            <w:vAlign w:val="bottom"/>
          </w:tcPr>
          <w:p w14:paraId="3037027C"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Responsabilité</w:t>
            </w:r>
          </w:p>
        </w:tc>
        <w:tc>
          <w:tcPr>
            <w:tcW w:w="0" w:type="auto"/>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496724B1"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Autonomie</w:t>
            </w:r>
          </w:p>
        </w:tc>
        <w:tc>
          <w:tcPr>
            <w:tcW w:w="0" w:type="auto"/>
            <w:gridSpan w:val="3"/>
            <w:tcBorders>
              <w:top w:val="single" w:sz="4" w:space="0" w:color="auto"/>
              <w:left w:val="single" w:sz="12" w:space="0" w:color="auto"/>
              <w:bottom w:val="single" w:sz="4" w:space="0" w:color="auto"/>
              <w:right w:val="single" w:sz="12" w:space="0" w:color="000000"/>
            </w:tcBorders>
            <w:noWrap/>
            <w:tcMar>
              <w:top w:w="15" w:type="dxa"/>
              <w:left w:w="15" w:type="dxa"/>
              <w:bottom w:w="0" w:type="dxa"/>
              <w:right w:w="15" w:type="dxa"/>
            </w:tcMar>
            <w:vAlign w:val="bottom"/>
          </w:tcPr>
          <w:p w14:paraId="14F76562"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Encadrement</w:t>
            </w:r>
          </w:p>
        </w:tc>
      </w:tr>
      <w:tr w:rsidR="001D0C04" w:rsidRPr="002B047C" w14:paraId="0734F548" w14:textId="77777777" w:rsidTr="001D0C04">
        <w:trPr>
          <w:trHeight w:val="31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89D4AD"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Catégories</w:t>
            </w:r>
          </w:p>
        </w:tc>
        <w:tc>
          <w:tcPr>
            <w:tcW w:w="0" w:type="auto"/>
            <w:tcBorders>
              <w:top w:val="single" w:sz="4" w:space="0" w:color="auto"/>
              <w:left w:val="nil"/>
              <w:bottom w:val="single" w:sz="4" w:space="0" w:color="auto"/>
              <w:right w:val="single" w:sz="4" w:space="0" w:color="auto"/>
            </w:tcBorders>
          </w:tcPr>
          <w:p w14:paraId="71B0E85B" w14:textId="77777777" w:rsidR="001D0C04" w:rsidRPr="002B047C" w:rsidRDefault="001D0C04" w:rsidP="001D0C04">
            <w:pPr>
              <w:jc w:val="center"/>
              <w:rPr>
                <w:rFonts w:ascii="Arial" w:eastAsia="Times New Roman" w:hAnsi="Arial" w:cs="Arial"/>
                <w:sz w:val="22"/>
                <w:szCs w:val="22"/>
                <w:lang w:eastAsia="fr-FR"/>
              </w:rPr>
            </w:pPr>
            <w:r>
              <w:rPr>
                <w:rFonts w:ascii="Arial" w:eastAsia="Times New Roman" w:hAnsi="Arial" w:cs="Arial"/>
                <w:sz w:val="22"/>
                <w:szCs w:val="22"/>
                <w:lang w:eastAsia="fr-FR"/>
              </w:rPr>
              <w:t>Fonction repè</w:t>
            </w:r>
            <w:r w:rsidRPr="002B047C">
              <w:rPr>
                <w:rFonts w:ascii="Arial" w:eastAsia="Times New Roman" w:hAnsi="Arial" w:cs="Arial"/>
                <w:sz w:val="22"/>
                <w:szCs w:val="22"/>
                <w:lang w:eastAsia="fr-FR"/>
              </w:rPr>
              <w:t>re</w:t>
            </w:r>
          </w:p>
        </w:tc>
        <w:tc>
          <w:tcPr>
            <w:tcW w:w="5258" w:type="dxa"/>
            <w:tcBorders>
              <w:top w:val="single" w:sz="4" w:space="0" w:color="auto"/>
              <w:left w:val="single" w:sz="4" w:space="0" w:color="auto"/>
              <w:bottom w:val="nil"/>
              <w:right w:val="nil"/>
            </w:tcBorders>
            <w:noWrap/>
            <w:tcMar>
              <w:top w:w="15" w:type="dxa"/>
              <w:left w:w="15" w:type="dxa"/>
              <w:bottom w:w="0" w:type="dxa"/>
              <w:right w:w="15" w:type="dxa"/>
            </w:tcMar>
            <w:vAlign w:val="bottom"/>
          </w:tcPr>
          <w:p w14:paraId="2ACEE079"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14:paraId="5D864DB5"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Fort</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04600B19"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Moyen</w:t>
            </w:r>
          </w:p>
        </w:tc>
        <w:tc>
          <w:tcPr>
            <w:tcW w:w="0" w:type="auto"/>
            <w:tcBorders>
              <w:top w:val="nil"/>
              <w:left w:val="nil"/>
              <w:bottom w:val="nil"/>
              <w:right w:val="single" w:sz="12" w:space="0" w:color="auto"/>
            </w:tcBorders>
            <w:noWrap/>
            <w:tcMar>
              <w:top w:w="15" w:type="dxa"/>
              <w:left w:w="15" w:type="dxa"/>
              <w:bottom w:w="0" w:type="dxa"/>
              <w:right w:w="15" w:type="dxa"/>
            </w:tcMar>
            <w:vAlign w:val="bottom"/>
          </w:tcPr>
          <w:p w14:paraId="73967899"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Faible</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6E9D8076"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Fort</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2B562AE0"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Moyen</w:t>
            </w:r>
          </w:p>
        </w:tc>
        <w:tc>
          <w:tcPr>
            <w:tcW w:w="0" w:type="auto"/>
            <w:tcBorders>
              <w:top w:val="nil"/>
              <w:left w:val="nil"/>
              <w:bottom w:val="nil"/>
              <w:right w:val="nil"/>
            </w:tcBorders>
            <w:noWrap/>
            <w:tcMar>
              <w:top w:w="15" w:type="dxa"/>
              <w:left w:w="15" w:type="dxa"/>
              <w:bottom w:w="0" w:type="dxa"/>
              <w:right w:w="15" w:type="dxa"/>
            </w:tcMar>
            <w:vAlign w:val="bottom"/>
          </w:tcPr>
          <w:p w14:paraId="23B79E88"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Faible</w:t>
            </w:r>
          </w:p>
        </w:tc>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14:paraId="56498200"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Fort</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5D0D157C"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Moyen</w:t>
            </w:r>
          </w:p>
        </w:tc>
        <w:tc>
          <w:tcPr>
            <w:tcW w:w="0" w:type="auto"/>
            <w:tcBorders>
              <w:top w:val="nil"/>
              <w:left w:val="nil"/>
              <w:bottom w:val="nil"/>
              <w:right w:val="single" w:sz="12" w:space="0" w:color="auto"/>
            </w:tcBorders>
            <w:noWrap/>
            <w:tcMar>
              <w:top w:w="15" w:type="dxa"/>
              <w:left w:w="15" w:type="dxa"/>
              <w:bottom w:w="0" w:type="dxa"/>
              <w:right w:w="15" w:type="dxa"/>
            </w:tcMar>
            <w:vAlign w:val="bottom"/>
          </w:tcPr>
          <w:p w14:paraId="59FE2DEE"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Faible</w:t>
            </w:r>
          </w:p>
        </w:tc>
      </w:tr>
      <w:tr w:rsidR="001D0C04" w:rsidRPr="002B047C" w14:paraId="3BF0EDB7" w14:textId="77777777" w:rsidTr="001D0C04">
        <w:trPr>
          <w:cantSplit/>
          <w:trHeight w:val="774"/>
        </w:trPr>
        <w:tc>
          <w:tcPr>
            <w:tcW w:w="0" w:type="auto"/>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15B27B43"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I</w:t>
            </w:r>
          </w:p>
        </w:tc>
        <w:tc>
          <w:tcPr>
            <w:tcW w:w="0" w:type="auto"/>
            <w:tcBorders>
              <w:top w:val="single" w:sz="4" w:space="0" w:color="auto"/>
              <w:left w:val="single" w:sz="4" w:space="0" w:color="auto"/>
              <w:bottom w:val="single" w:sz="4" w:space="0" w:color="auto"/>
              <w:right w:val="single" w:sz="4" w:space="0" w:color="auto"/>
            </w:tcBorders>
            <w:vAlign w:val="center"/>
          </w:tcPr>
          <w:p w14:paraId="7B2F8457" w14:textId="77777777" w:rsidR="001D0C04"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Directeur</w:t>
            </w:r>
          </w:p>
          <w:p w14:paraId="68F4F6FD" w14:textId="77777777" w:rsidR="001D0C04" w:rsidRPr="002B047C" w:rsidRDefault="001D0C04" w:rsidP="001D0C04">
            <w:pPr>
              <w:jc w:val="center"/>
              <w:rPr>
                <w:rFonts w:ascii="Arial" w:eastAsia="Times New Roman" w:hAnsi="Arial" w:cs="Arial"/>
                <w:sz w:val="22"/>
                <w:szCs w:val="22"/>
                <w:lang w:eastAsia="fr-FR"/>
              </w:rPr>
            </w:pPr>
            <w:r>
              <w:rPr>
                <w:rFonts w:ascii="Arial" w:eastAsia="Times New Roman" w:hAnsi="Arial" w:cs="Arial"/>
                <w:sz w:val="22"/>
                <w:szCs w:val="22"/>
                <w:lang w:eastAsia="fr-FR"/>
              </w:rPr>
              <w:t>Superviseur</w:t>
            </w:r>
          </w:p>
        </w:tc>
        <w:tc>
          <w:tcPr>
            <w:tcW w:w="5258" w:type="dxa"/>
            <w:tcBorders>
              <w:top w:val="single" w:sz="4" w:space="0" w:color="auto"/>
              <w:left w:val="single" w:sz="4" w:space="0" w:color="auto"/>
              <w:bottom w:val="single" w:sz="4" w:space="0" w:color="000000"/>
              <w:right w:val="nil"/>
            </w:tcBorders>
            <w:tcMar>
              <w:top w:w="15" w:type="dxa"/>
              <w:left w:w="15" w:type="dxa"/>
              <w:bottom w:w="0" w:type="dxa"/>
              <w:right w:w="15" w:type="dxa"/>
            </w:tcMar>
            <w:vAlign w:val="bottom"/>
          </w:tcPr>
          <w:p w14:paraId="18B42BA4"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Emplois qui requièrent un haut niveau de connaissances ou une expérience professionnelle équivalente</w:t>
            </w:r>
          </w:p>
        </w:tc>
        <w:tc>
          <w:tcPr>
            <w:tcW w:w="0" w:type="auto"/>
            <w:tcBorders>
              <w:top w:val="single" w:sz="4" w:space="0" w:color="auto"/>
              <w:left w:val="single" w:sz="12" w:space="0" w:color="auto"/>
              <w:bottom w:val="single" w:sz="4" w:space="0" w:color="000000"/>
              <w:right w:val="single" w:sz="4" w:space="0" w:color="auto"/>
            </w:tcBorders>
            <w:noWrap/>
            <w:tcMar>
              <w:top w:w="15" w:type="dxa"/>
              <w:left w:w="15" w:type="dxa"/>
              <w:bottom w:w="0" w:type="dxa"/>
              <w:right w:w="15" w:type="dxa"/>
            </w:tcMar>
            <w:vAlign w:val="center"/>
          </w:tcPr>
          <w:p w14:paraId="52FB035A"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X</w:t>
            </w:r>
          </w:p>
        </w:tc>
        <w:tc>
          <w:tcPr>
            <w:tcW w:w="0" w:type="auto"/>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02BC6632"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single" w:sz="4" w:space="0" w:color="auto"/>
              <w:left w:val="single" w:sz="4" w:space="0" w:color="auto"/>
              <w:bottom w:val="single" w:sz="4" w:space="0" w:color="000000"/>
              <w:right w:val="single" w:sz="12" w:space="0" w:color="auto"/>
            </w:tcBorders>
            <w:noWrap/>
            <w:tcMar>
              <w:top w:w="15" w:type="dxa"/>
              <w:left w:w="15" w:type="dxa"/>
              <w:bottom w:w="0" w:type="dxa"/>
              <w:right w:w="15" w:type="dxa"/>
            </w:tcMar>
            <w:vAlign w:val="center"/>
          </w:tcPr>
          <w:p w14:paraId="10A93F1E"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single" w:sz="4" w:space="0" w:color="auto"/>
              <w:left w:val="single" w:sz="12" w:space="0" w:color="auto"/>
              <w:bottom w:val="single" w:sz="4" w:space="0" w:color="000000"/>
              <w:right w:val="single" w:sz="4" w:space="0" w:color="auto"/>
            </w:tcBorders>
            <w:noWrap/>
            <w:tcMar>
              <w:top w:w="15" w:type="dxa"/>
              <w:left w:w="15" w:type="dxa"/>
              <w:bottom w:w="0" w:type="dxa"/>
              <w:right w:w="15" w:type="dxa"/>
            </w:tcMar>
            <w:vAlign w:val="center"/>
          </w:tcPr>
          <w:p w14:paraId="47E72928"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x</w:t>
            </w:r>
          </w:p>
        </w:tc>
        <w:tc>
          <w:tcPr>
            <w:tcW w:w="0" w:type="auto"/>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0A22CA69"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single" w:sz="4" w:space="0" w:color="auto"/>
              <w:left w:val="single" w:sz="4" w:space="0" w:color="auto"/>
              <w:bottom w:val="single" w:sz="4" w:space="0" w:color="000000"/>
              <w:right w:val="nil"/>
            </w:tcBorders>
            <w:noWrap/>
            <w:tcMar>
              <w:top w:w="15" w:type="dxa"/>
              <w:left w:w="15" w:type="dxa"/>
              <w:bottom w:w="0" w:type="dxa"/>
              <w:right w:w="15" w:type="dxa"/>
            </w:tcMar>
            <w:vAlign w:val="center"/>
          </w:tcPr>
          <w:p w14:paraId="73BBE0AE"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single" w:sz="4" w:space="0" w:color="auto"/>
              <w:left w:val="single" w:sz="12" w:space="0" w:color="auto"/>
              <w:bottom w:val="single" w:sz="4" w:space="0" w:color="000000"/>
              <w:right w:val="single" w:sz="4" w:space="0" w:color="auto"/>
            </w:tcBorders>
            <w:noWrap/>
            <w:tcMar>
              <w:top w:w="15" w:type="dxa"/>
              <w:left w:w="15" w:type="dxa"/>
              <w:bottom w:w="0" w:type="dxa"/>
              <w:right w:w="15" w:type="dxa"/>
            </w:tcMar>
            <w:vAlign w:val="center"/>
          </w:tcPr>
          <w:p w14:paraId="09A75871"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x</w:t>
            </w:r>
          </w:p>
        </w:tc>
        <w:tc>
          <w:tcPr>
            <w:tcW w:w="0" w:type="auto"/>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73F8A9CF"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single" w:sz="4" w:space="0" w:color="auto"/>
              <w:left w:val="single" w:sz="4" w:space="0" w:color="auto"/>
              <w:bottom w:val="single" w:sz="4" w:space="0" w:color="000000"/>
              <w:right w:val="single" w:sz="12" w:space="0" w:color="auto"/>
            </w:tcBorders>
            <w:noWrap/>
            <w:tcMar>
              <w:top w:w="15" w:type="dxa"/>
              <w:left w:w="15" w:type="dxa"/>
              <w:bottom w:w="0" w:type="dxa"/>
              <w:right w:w="15" w:type="dxa"/>
            </w:tcMar>
            <w:vAlign w:val="center"/>
          </w:tcPr>
          <w:p w14:paraId="25976456"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r>
      <w:tr w:rsidR="001D0C04" w:rsidRPr="002B047C" w14:paraId="788822C3" w14:textId="77777777" w:rsidTr="001D0C04">
        <w:trPr>
          <w:cantSplit/>
          <w:trHeight w:val="764"/>
        </w:trPr>
        <w:tc>
          <w:tcPr>
            <w:tcW w:w="0" w:type="auto"/>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24DC6158"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II</w:t>
            </w:r>
          </w:p>
        </w:tc>
        <w:tc>
          <w:tcPr>
            <w:tcW w:w="0" w:type="auto"/>
            <w:tcBorders>
              <w:top w:val="single" w:sz="4" w:space="0" w:color="auto"/>
              <w:left w:val="single" w:sz="4" w:space="0" w:color="auto"/>
              <w:bottom w:val="single" w:sz="8" w:space="0" w:color="auto"/>
              <w:right w:val="single" w:sz="4" w:space="0" w:color="auto"/>
            </w:tcBorders>
            <w:vAlign w:val="center"/>
          </w:tcPr>
          <w:p w14:paraId="358F3AF8"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Chef</w:t>
            </w:r>
          </w:p>
          <w:p w14:paraId="52D6194E"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Superviseur</w:t>
            </w:r>
          </w:p>
        </w:tc>
        <w:tc>
          <w:tcPr>
            <w:tcW w:w="5258" w:type="dxa"/>
            <w:tcBorders>
              <w:top w:val="nil"/>
              <w:left w:val="single" w:sz="4" w:space="0" w:color="auto"/>
              <w:bottom w:val="single" w:sz="4" w:space="0" w:color="000000"/>
              <w:right w:val="nil"/>
            </w:tcBorders>
            <w:tcMar>
              <w:top w:w="15" w:type="dxa"/>
              <w:left w:w="15" w:type="dxa"/>
              <w:bottom w:w="0" w:type="dxa"/>
              <w:right w:w="15" w:type="dxa"/>
            </w:tcMar>
            <w:vAlign w:val="bottom"/>
          </w:tcPr>
          <w:p w14:paraId="7A959DAC"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Emplois qui requièrent le niveau 1 de l'Education Nationale ou une expérience professionnelle équivalente</w:t>
            </w:r>
          </w:p>
        </w:tc>
        <w:tc>
          <w:tcPr>
            <w:tcW w:w="0" w:type="auto"/>
            <w:tcBorders>
              <w:top w:val="nil"/>
              <w:left w:val="single" w:sz="12" w:space="0" w:color="auto"/>
              <w:bottom w:val="single" w:sz="4" w:space="0" w:color="000000"/>
              <w:right w:val="single" w:sz="4" w:space="0" w:color="auto"/>
            </w:tcBorders>
            <w:noWrap/>
            <w:tcMar>
              <w:top w:w="15" w:type="dxa"/>
              <w:left w:w="15" w:type="dxa"/>
              <w:bottom w:w="0" w:type="dxa"/>
              <w:right w:w="15" w:type="dxa"/>
            </w:tcMar>
            <w:vAlign w:val="center"/>
          </w:tcPr>
          <w:p w14:paraId="58CED59B"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X</w:t>
            </w:r>
          </w:p>
        </w:tc>
        <w:tc>
          <w:tcPr>
            <w:tcW w:w="0" w:type="auto"/>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11E57A8C"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nil"/>
              <w:left w:val="single" w:sz="4" w:space="0" w:color="auto"/>
              <w:bottom w:val="single" w:sz="4" w:space="0" w:color="000000"/>
              <w:right w:val="single" w:sz="12" w:space="0" w:color="auto"/>
            </w:tcBorders>
            <w:noWrap/>
            <w:tcMar>
              <w:top w:w="15" w:type="dxa"/>
              <w:left w:w="15" w:type="dxa"/>
              <w:bottom w:w="0" w:type="dxa"/>
              <w:right w:w="15" w:type="dxa"/>
            </w:tcMar>
            <w:vAlign w:val="center"/>
          </w:tcPr>
          <w:p w14:paraId="2B9AFB2B"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nil"/>
              <w:left w:val="single" w:sz="12" w:space="0" w:color="auto"/>
              <w:bottom w:val="single" w:sz="4" w:space="0" w:color="000000"/>
              <w:right w:val="single" w:sz="4" w:space="0" w:color="auto"/>
            </w:tcBorders>
            <w:noWrap/>
            <w:tcMar>
              <w:top w:w="15" w:type="dxa"/>
              <w:left w:w="15" w:type="dxa"/>
              <w:bottom w:w="0" w:type="dxa"/>
              <w:right w:w="15" w:type="dxa"/>
            </w:tcMar>
            <w:vAlign w:val="center"/>
          </w:tcPr>
          <w:p w14:paraId="73A25DD6"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36F6C3F1"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x</w:t>
            </w:r>
          </w:p>
        </w:tc>
        <w:tc>
          <w:tcPr>
            <w:tcW w:w="0" w:type="auto"/>
            <w:tcBorders>
              <w:top w:val="nil"/>
              <w:left w:val="single" w:sz="4" w:space="0" w:color="auto"/>
              <w:bottom w:val="single" w:sz="4" w:space="0" w:color="000000"/>
              <w:right w:val="nil"/>
            </w:tcBorders>
            <w:noWrap/>
            <w:tcMar>
              <w:top w:w="15" w:type="dxa"/>
              <w:left w:w="15" w:type="dxa"/>
              <w:bottom w:w="0" w:type="dxa"/>
              <w:right w:w="15" w:type="dxa"/>
            </w:tcMar>
            <w:vAlign w:val="center"/>
          </w:tcPr>
          <w:p w14:paraId="33C7CF4A"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nil"/>
              <w:left w:val="single" w:sz="12" w:space="0" w:color="auto"/>
              <w:bottom w:val="single" w:sz="4" w:space="0" w:color="000000"/>
              <w:right w:val="single" w:sz="4" w:space="0" w:color="auto"/>
            </w:tcBorders>
            <w:noWrap/>
            <w:tcMar>
              <w:top w:w="15" w:type="dxa"/>
              <w:left w:w="15" w:type="dxa"/>
              <w:bottom w:w="0" w:type="dxa"/>
              <w:right w:w="15" w:type="dxa"/>
            </w:tcMar>
            <w:vAlign w:val="center"/>
          </w:tcPr>
          <w:p w14:paraId="13682273"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1CFE6414"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x</w:t>
            </w:r>
          </w:p>
        </w:tc>
        <w:tc>
          <w:tcPr>
            <w:tcW w:w="0" w:type="auto"/>
            <w:tcBorders>
              <w:top w:val="nil"/>
              <w:left w:val="single" w:sz="4" w:space="0" w:color="auto"/>
              <w:bottom w:val="single" w:sz="4" w:space="0" w:color="000000"/>
              <w:right w:val="single" w:sz="12" w:space="0" w:color="auto"/>
            </w:tcBorders>
            <w:noWrap/>
            <w:tcMar>
              <w:top w:w="15" w:type="dxa"/>
              <w:left w:w="15" w:type="dxa"/>
              <w:bottom w:w="0" w:type="dxa"/>
              <w:right w:w="15" w:type="dxa"/>
            </w:tcMar>
            <w:vAlign w:val="center"/>
          </w:tcPr>
          <w:p w14:paraId="665225FC"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r>
      <w:tr w:rsidR="001D0C04" w:rsidRPr="002B047C" w14:paraId="42FC63AA" w14:textId="77777777" w:rsidTr="001D0C04">
        <w:trPr>
          <w:cantSplit/>
          <w:trHeight w:val="869"/>
        </w:trPr>
        <w:tc>
          <w:tcPr>
            <w:tcW w:w="0" w:type="auto"/>
            <w:tcBorders>
              <w:top w:val="nil"/>
              <w:left w:val="single" w:sz="4" w:space="0" w:color="auto"/>
              <w:bottom w:val="single" w:sz="12" w:space="0" w:color="000000"/>
              <w:right w:val="single" w:sz="8" w:space="0" w:color="auto"/>
            </w:tcBorders>
            <w:noWrap/>
            <w:tcMar>
              <w:top w:w="15" w:type="dxa"/>
              <w:left w:w="15" w:type="dxa"/>
              <w:bottom w:w="0" w:type="dxa"/>
              <w:right w:w="15" w:type="dxa"/>
            </w:tcMar>
            <w:vAlign w:val="center"/>
          </w:tcPr>
          <w:p w14:paraId="19AA9A76"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IIIA</w:t>
            </w:r>
          </w:p>
        </w:tc>
        <w:tc>
          <w:tcPr>
            <w:tcW w:w="0" w:type="auto"/>
            <w:tcBorders>
              <w:top w:val="single" w:sz="8" w:space="0" w:color="auto"/>
              <w:left w:val="single" w:sz="8" w:space="0" w:color="auto"/>
              <w:bottom w:val="single" w:sz="12" w:space="0" w:color="auto"/>
              <w:right w:val="single" w:sz="8" w:space="0" w:color="auto"/>
            </w:tcBorders>
            <w:vAlign w:val="center"/>
          </w:tcPr>
          <w:p w14:paraId="40F47204"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Chef</w:t>
            </w:r>
          </w:p>
          <w:p w14:paraId="7CC6D26D"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Superviseur</w:t>
            </w:r>
          </w:p>
        </w:tc>
        <w:tc>
          <w:tcPr>
            <w:tcW w:w="5258" w:type="dxa"/>
            <w:tcBorders>
              <w:top w:val="nil"/>
              <w:left w:val="single" w:sz="8" w:space="0" w:color="auto"/>
              <w:bottom w:val="single" w:sz="12" w:space="0" w:color="000000"/>
              <w:right w:val="single" w:sz="12" w:space="0" w:color="auto"/>
            </w:tcBorders>
            <w:tcMar>
              <w:top w:w="15" w:type="dxa"/>
              <w:left w:w="15" w:type="dxa"/>
              <w:bottom w:w="0" w:type="dxa"/>
              <w:right w:w="15" w:type="dxa"/>
            </w:tcMar>
            <w:vAlign w:val="bottom"/>
          </w:tcPr>
          <w:p w14:paraId="72838AAB"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Emplois qui requièrent le niveau 2 de l'Education Nationale ou une expérience professionnelle équivalente</w:t>
            </w:r>
          </w:p>
        </w:tc>
        <w:tc>
          <w:tcPr>
            <w:tcW w:w="0" w:type="auto"/>
            <w:tcBorders>
              <w:top w:val="nil"/>
              <w:left w:val="single" w:sz="12" w:space="0" w:color="auto"/>
              <w:bottom w:val="single" w:sz="12" w:space="0" w:color="000000"/>
              <w:right w:val="single" w:sz="4" w:space="0" w:color="auto"/>
            </w:tcBorders>
            <w:noWrap/>
            <w:tcMar>
              <w:top w:w="15" w:type="dxa"/>
              <w:left w:w="15" w:type="dxa"/>
              <w:bottom w:w="0" w:type="dxa"/>
              <w:right w:w="15" w:type="dxa"/>
            </w:tcMar>
            <w:vAlign w:val="center"/>
          </w:tcPr>
          <w:p w14:paraId="3B6BB1B1"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nil"/>
              <w:left w:val="single" w:sz="4" w:space="0" w:color="auto"/>
              <w:bottom w:val="single" w:sz="12" w:space="0" w:color="000000"/>
              <w:right w:val="single" w:sz="4" w:space="0" w:color="auto"/>
            </w:tcBorders>
            <w:noWrap/>
            <w:tcMar>
              <w:top w:w="15" w:type="dxa"/>
              <w:left w:w="15" w:type="dxa"/>
              <w:bottom w:w="0" w:type="dxa"/>
              <w:right w:w="15" w:type="dxa"/>
            </w:tcMar>
            <w:vAlign w:val="center"/>
          </w:tcPr>
          <w:p w14:paraId="2D8C989C"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x</w:t>
            </w:r>
          </w:p>
        </w:tc>
        <w:tc>
          <w:tcPr>
            <w:tcW w:w="0" w:type="auto"/>
            <w:tcBorders>
              <w:top w:val="nil"/>
              <w:left w:val="single" w:sz="4" w:space="0" w:color="auto"/>
              <w:bottom w:val="single" w:sz="12" w:space="0" w:color="000000"/>
              <w:right w:val="single" w:sz="12" w:space="0" w:color="auto"/>
            </w:tcBorders>
            <w:noWrap/>
            <w:tcMar>
              <w:top w:w="15" w:type="dxa"/>
              <w:left w:w="15" w:type="dxa"/>
              <w:bottom w:w="0" w:type="dxa"/>
              <w:right w:w="15" w:type="dxa"/>
            </w:tcMar>
            <w:vAlign w:val="center"/>
          </w:tcPr>
          <w:p w14:paraId="05C77330"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nil"/>
              <w:left w:val="single" w:sz="12" w:space="0" w:color="auto"/>
              <w:bottom w:val="single" w:sz="12" w:space="0" w:color="000000"/>
              <w:right w:val="single" w:sz="4" w:space="0" w:color="auto"/>
            </w:tcBorders>
            <w:noWrap/>
            <w:tcMar>
              <w:top w:w="15" w:type="dxa"/>
              <w:left w:w="15" w:type="dxa"/>
              <w:bottom w:w="0" w:type="dxa"/>
              <w:right w:w="15" w:type="dxa"/>
            </w:tcMar>
            <w:vAlign w:val="center"/>
          </w:tcPr>
          <w:p w14:paraId="4F9ABC19"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nil"/>
              <w:left w:val="single" w:sz="4" w:space="0" w:color="auto"/>
              <w:bottom w:val="single" w:sz="12" w:space="0" w:color="000000"/>
              <w:right w:val="single" w:sz="4" w:space="0" w:color="auto"/>
            </w:tcBorders>
            <w:noWrap/>
            <w:tcMar>
              <w:top w:w="15" w:type="dxa"/>
              <w:left w:w="15" w:type="dxa"/>
              <w:bottom w:w="0" w:type="dxa"/>
              <w:right w:w="15" w:type="dxa"/>
            </w:tcMar>
            <w:vAlign w:val="center"/>
          </w:tcPr>
          <w:p w14:paraId="7E2EE5BE"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x</w:t>
            </w:r>
          </w:p>
        </w:tc>
        <w:tc>
          <w:tcPr>
            <w:tcW w:w="0" w:type="auto"/>
            <w:tcBorders>
              <w:top w:val="nil"/>
              <w:left w:val="single" w:sz="4" w:space="0" w:color="auto"/>
              <w:bottom w:val="single" w:sz="12" w:space="0" w:color="000000"/>
              <w:right w:val="nil"/>
            </w:tcBorders>
            <w:noWrap/>
            <w:tcMar>
              <w:top w:w="15" w:type="dxa"/>
              <w:left w:w="15" w:type="dxa"/>
              <w:bottom w:w="0" w:type="dxa"/>
              <w:right w:w="15" w:type="dxa"/>
            </w:tcMar>
            <w:vAlign w:val="center"/>
          </w:tcPr>
          <w:p w14:paraId="6830A1FB"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nil"/>
              <w:left w:val="single" w:sz="12" w:space="0" w:color="auto"/>
              <w:bottom w:val="single" w:sz="12" w:space="0" w:color="000000"/>
              <w:right w:val="single" w:sz="4" w:space="0" w:color="auto"/>
            </w:tcBorders>
            <w:noWrap/>
            <w:tcMar>
              <w:top w:w="15" w:type="dxa"/>
              <w:left w:w="15" w:type="dxa"/>
              <w:bottom w:w="0" w:type="dxa"/>
              <w:right w:w="15" w:type="dxa"/>
            </w:tcMar>
            <w:vAlign w:val="center"/>
          </w:tcPr>
          <w:p w14:paraId="2CC3130B"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nil"/>
              <w:left w:val="single" w:sz="4" w:space="0" w:color="auto"/>
              <w:bottom w:val="single" w:sz="12" w:space="0" w:color="000000"/>
              <w:right w:val="single" w:sz="4" w:space="0" w:color="auto"/>
            </w:tcBorders>
            <w:noWrap/>
            <w:tcMar>
              <w:top w:w="15" w:type="dxa"/>
              <w:left w:w="15" w:type="dxa"/>
              <w:bottom w:w="0" w:type="dxa"/>
              <w:right w:w="15" w:type="dxa"/>
            </w:tcMar>
            <w:vAlign w:val="center"/>
          </w:tcPr>
          <w:p w14:paraId="52BE664F"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x</w:t>
            </w:r>
          </w:p>
        </w:tc>
        <w:tc>
          <w:tcPr>
            <w:tcW w:w="0" w:type="auto"/>
            <w:tcBorders>
              <w:top w:val="nil"/>
              <w:left w:val="single" w:sz="4" w:space="0" w:color="auto"/>
              <w:bottom w:val="single" w:sz="12" w:space="0" w:color="000000"/>
              <w:right w:val="single" w:sz="12" w:space="0" w:color="auto"/>
            </w:tcBorders>
            <w:noWrap/>
            <w:tcMar>
              <w:top w:w="15" w:type="dxa"/>
              <w:left w:w="15" w:type="dxa"/>
              <w:bottom w:w="0" w:type="dxa"/>
              <w:right w:w="15" w:type="dxa"/>
            </w:tcMar>
            <w:vAlign w:val="center"/>
          </w:tcPr>
          <w:p w14:paraId="6D67D251"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r>
      <w:tr w:rsidR="001D0C04" w:rsidRPr="002B047C" w14:paraId="5BF33907" w14:textId="77777777" w:rsidTr="001D0C04">
        <w:trPr>
          <w:cantSplit/>
          <w:trHeight w:val="832"/>
        </w:trPr>
        <w:tc>
          <w:tcPr>
            <w:tcW w:w="0" w:type="auto"/>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67883C82"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IIIB</w:t>
            </w:r>
          </w:p>
        </w:tc>
        <w:tc>
          <w:tcPr>
            <w:tcW w:w="0" w:type="auto"/>
            <w:tcBorders>
              <w:top w:val="single" w:sz="12" w:space="0" w:color="auto"/>
              <w:left w:val="single" w:sz="4" w:space="0" w:color="auto"/>
              <w:bottom w:val="single" w:sz="4" w:space="0" w:color="auto"/>
              <w:right w:val="single" w:sz="4" w:space="0" w:color="auto"/>
            </w:tcBorders>
            <w:vAlign w:val="center"/>
          </w:tcPr>
          <w:p w14:paraId="70863991"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Technicien</w:t>
            </w:r>
          </w:p>
        </w:tc>
        <w:tc>
          <w:tcPr>
            <w:tcW w:w="5258" w:type="dxa"/>
            <w:tcBorders>
              <w:top w:val="nil"/>
              <w:left w:val="single" w:sz="4" w:space="0" w:color="auto"/>
              <w:bottom w:val="single" w:sz="4" w:space="0" w:color="000000"/>
              <w:right w:val="nil"/>
            </w:tcBorders>
            <w:tcMar>
              <w:top w:w="15" w:type="dxa"/>
              <w:left w:w="15" w:type="dxa"/>
              <w:bottom w:w="0" w:type="dxa"/>
              <w:right w:w="15" w:type="dxa"/>
            </w:tcMar>
            <w:vAlign w:val="bottom"/>
          </w:tcPr>
          <w:p w14:paraId="685B508E"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Emplois qui requièrent le niveau 3 de l'Education Nationale ou une expérience professionnelle équivalente</w:t>
            </w:r>
          </w:p>
        </w:tc>
        <w:tc>
          <w:tcPr>
            <w:tcW w:w="0" w:type="auto"/>
            <w:tcBorders>
              <w:top w:val="nil"/>
              <w:left w:val="single" w:sz="12" w:space="0" w:color="auto"/>
              <w:bottom w:val="single" w:sz="4" w:space="0" w:color="000000"/>
              <w:right w:val="single" w:sz="4" w:space="0" w:color="auto"/>
            </w:tcBorders>
            <w:noWrap/>
            <w:tcMar>
              <w:top w:w="15" w:type="dxa"/>
              <w:left w:w="15" w:type="dxa"/>
              <w:bottom w:w="0" w:type="dxa"/>
              <w:right w:w="15" w:type="dxa"/>
            </w:tcMar>
            <w:vAlign w:val="center"/>
          </w:tcPr>
          <w:p w14:paraId="122E528C"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16217B1C"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x</w:t>
            </w:r>
          </w:p>
        </w:tc>
        <w:tc>
          <w:tcPr>
            <w:tcW w:w="0" w:type="auto"/>
            <w:tcBorders>
              <w:top w:val="nil"/>
              <w:left w:val="single" w:sz="4" w:space="0" w:color="auto"/>
              <w:bottom w:val="single" w:sz="4" w:space="0" w:color="000000"/>
              <w:right w:val="single" w:sz="12" w:space="0" w:color="auto"/>
            </w:tcBorders>
            <w:noWrap/>
            <w:tcMar>
              <w:top w:w="15" w:type="dxa"/>
              <w:left w:w="15" w:type="dxa"/>
              <w:bottom w:w="0" w:type="dxa"/>
              <w:right w:w="15" w:type="dxa"/>
            </w:tcMar>
            <w:vAlign w:val="center"/>
          </w:tcPr>
          <w:p w14:paraId="1D7CA822"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nil"/>
              <w:left w:val="single" w:sz="12" w:space="0" w:color="auto"/>
              <w:bottom w:val="single" w:sz="4" w:space="0" w:color="000000"/>
              <w:right w:val="single" w:sz="4" w:space="0" w:color="auto"/>
            </w:tcBorders>
            <w:noWrap/>
            <w:tcMar>
              <w:top w:w="15" w:type="dxa"/>
              <w:left w:w="15" w:type="dxa"/>
              <w:bottom w:w="0" w:type="dxa"/>
              <w:right w:w="15" w:type="dxa"/>
            </w:tcMar>
            <w:vAlign w:val="center"/>
          </w:tcPr>
          <w:p w14:paraId="524AD45A"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1BC15CC9"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x</w:t>
            </w:r>
          </w:p>
        </w:tc>
        <w:tc>
          <w:tcPr>
            <w:tcW w:w="0" w:type="auto"/>
            <w:tcBorders>
              <w:top w:val="nil"/>
              <w:left w:val="single" w:sz="4" w:space="0" w:color="auto"/>
              <w:bottom w:val="single" w:sz="4" w:space="0" w:color="000000"/>
              <w:right w:val="nil"/>
            </w:tcBorders>
            <w:noWrap/>
            <w:tcMar>
              <w:top w:w="15" w:type="dxa"/>
              <w:left w:w="15" w:type="dxa"/>
              <w:bottom w:w="0" w:type="dxa"/>
              <w:right w:w="15" w:type="dxa"/>
            </w:tcMar>
            <w:vAlign w:val="center"/>
          </w:tcPr>
          <w:p w14:paraId="6411478F"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nil"/>
              <w:left w:val="single" w:sz="12" w:space="0" w:color="auto"/>
              <w:bottom w:val="single" w:sz="4" w:space="0" w:color="000000"/>
              <w:right w:val="single" w:sz="4" w:space="0" w:color="auto"/>
            </w:tcBorders>
            <w:noWrap/>
            <w:tcMar>
              <w:top w:w="15" w:type="dxa"/>
              <w:left w:w="15" w:type="dxa"/>
              <w:bottom w:w="0" w:type="dxa"/>
              <w:right w:w="15" w:type="dxa"/>
            </w:tcMar>
            <w:vAlign w:val="center"/>
          </w:tcPr>
          <w:p w14:paraId="05F3302A"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5D8B6E5C"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nil"/>
              <w:left w:val="single" w:sz="4" w:space="0" w:color="auto"/>
              <w:bottom w:val="single" w:sz="4" w:space="0" w:color="000000"/>
              <w:right w:val="single" w:sz="12" w:space="0" w:color="auto"/>
            </w:tcBorders>
            <w:noWrap/>
            <w:tcMar>
              <w:top w:w="15" w:type="dxa"/>
              <w:left w:w="15" w:type="dxa"/>
              <w:bottom w:w="0" w:type="dxa"/>
              <w:right w:w="15" w:type="dxa"/>
            </w:tcMar>
            <w:vAlign w:val="center"/>
          </w:tcPr>
          <w:p w14:paraId="4915949D"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x</w:t>
            </w:r>
          </w:p>
        </w:tc>
      </w:tr>
      <w:tr w:rsidR="001D0C04" w:rsidRPr="002B047C" w14:paraId="35F027AC" w14:textId="77777777" w:rsidTr="001D0C04">
        <w:trPr>
          <w:cantSplit/>
          <w:trHeight w:val="759"/>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DFB443"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IV</w:t>
            </w:r>
          </w:p>
        </w:tc>
        <w:tc>
          <w:tcPr>
            <w:tcW w:w="0" w:type="auto"/>
            <w:tcBorders>
              <w:top w:val="single" w:sz="4" w:space="0" w:color="auto"/>
              <w:left w:val="single" w:sz="4" w:space="0" w:color="auto"/>
              <w:right w:val="single" w:sz="4" w:space="0" w:color="auto"/>
            </w:tcBorders>
            <w:vAlign w:val="center"/>
          </w:tcPr>
          <w:p w14:paraId="4D132556"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Assistant</w:t>
            </w:r>
          </w:p>
        </w:tc>
        <w:tc>
          <w:tcPr>
            <w:tcW w:w="5258" w:type="dxa"/>
            <w:tcBorders>
              <w:top w:val="nil"/>
              <w:left w:val="single" w:sz="4" w:space="0" w:color="auto"/>
              <w:bottom w:val="single" w:sz="4" w:space="0" w:color="auto"/>
              <w:right w:val="nil"/>
            </w:tcBorders>
            <w:tcMar>
              <w:top w:w="15" w:type="dxa"/>
              <w:left w:w="15" w:type="dxa"/>
              <w:bottom w:w="0" w:type="dxa"/>
              <w:right w:w="15" w:type="dxa"/>
            </w:tcMar>
            <w:vAlign w:val="bottom"/>
          </w:tcPr>
          <w:p w14:paraId="728C3A84"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Emplois qui requièrent le niveau 4 de l'Education Nationale ou une expérience professionnelle équivalente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8ADD7D6"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3DE637"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nil"/>
              <w:left w:val="single" w:sz="4" w:space="0" w:color="auto"/>
              <w:bottom w:val="single" w:sz="4" w:space="0" w:color="auto"/>
              <w:right w:val="single" w:sz="12" w:space="0" w:color="auto"/>
            </w:tcBorders>
            <w:noWrap/>
            <w:tcMar>
              <w:top w:w="15" w:type="dxa"/>
              <w:left w:w="15" w:type="dxa"/>
              <w:bottom w:w="0" w:type="dxa"/>
              <w:right w:w="15" w:type="dxa"/>
            </w:tcMar>
            <w:vAlign w:val="center"/>
          </w:tcPr>
          <w:p w14:paraId="31B58BAC"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x</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1CBC0819"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8F6CEA"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x</w:t>
            </w: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center"/>
          </w:tcPr>
          <w:p w14:paraId="3D5231F0"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15529171"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A259F2"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nil"/>
              <w:left w:val="single" w:sz="4" w:space="0" w:color="auto"/>
              <w:bottom w:val="single" w:sz="4" w:space="0" w:color="auto"/>
              <w:right w:val="single" w:sz="12" w:space="0" w:color="auto"/>
            </w:tcBorders>
            <w:noWrap/>
            <w:tcMar>
              <w:top w:w="15" w:type="dxa"/>
              <w:left w:w="15" w:type="dxa"/>
              <w:bottom w:w="0" w:type="dxa"/>
              <w:right w:w="15" w:type="dxa"/>
            </w:tcMar>
            <w:vAlign w:val="center"/>
          </w:tcPr>
          <w:p w14:paraId="3E614DBD"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x</w:t>
            </w:r>
          </w:p>
        </w:tc>
      </w:tr>
      <w:tr w:rsidR="001D0C04" w:rsidRPr="002B047C" w14:paraId="19A58C16" w14:textId="77777777" w:rsidTr="001D0C04">
        <w:trPr>
          <w:cantSplit/>
          <w:trHeight w:val="832"/>
        </w:trPr>
        <w:tc>
          <w:tcPr>
            <w:tcW w:w="0" w:type="auto"/>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592ECD6C"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V</w:t>
            </w:r>
          </w:p>
        </w:tc>
        <w:tc>
          <w:tcPr>
            <w:tcW w:w="0" w:type="auto"/>
            <w:tcBorders>
              <w:top w:val="single" w:sz="4" w:space="0" w:color="auto"/>
              <w:left w:val="single" w:sz="4" w:space="0" w:color="auto"/>
              <w:bottom w:val="single" w:sz="4" w:space="0" w:color="auto"/>
              <w:right w:val="single" w:sz="4" w:space="0" w:color="auto"/>
            </w:tcBorders>
            <w:vAlign w:val="center"/>
          </w:tcPr>
          <w:p w14:paraId="738B7D33"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Assistant</w:t>
            </w:r>
          </w:p>
          <w:p w14:paraId="494F0CFB"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Opérateur</w:t>
            </w:r>
          </w:p>
        </w:tc>
        <w:tc>
          <w:tcPr>
            <w:tcW w:w="5258" w:type="dxa"/>
            <w:tcBorders>
              <w:top w:val="single" w:sz="4" w:space="0" w:color="auto"/>
              <w:left w:val="single" w:sz="4" w:space="0" w:color="auto"/>
              <w:bottom w:val="single" w:sz="4" w:space="0" w:color="000000"/>
              <w:right w:val="nil"/>
            </w:tcBorders>
            <w:tcMar>
              <w:top w:w="15" w:type="dxa"/>
              <w:left w:w="15" w:type="dxa"/>
              <w:bottom w:w="0" w:type="dxa"/>
              <w:right w:w="15" w:type="dxa"/>
            </w:tcMar>
            <w:vAlign w:val="bottom"/>
          </w:tcPr>
          <w:p w14:paraId="78B1D1F8"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Emplois qui requièrent le niveau 5 de l'Education Nationale ou une expérience professionnelle équivalente</w:t>
            </w:r>
          </w:p>
        </w:tc>
        <w:tc>
          <w:tcPr>
            <w:tcW w:w="0" w:type="auto"/>
            <w:tcBorders>
              <w:top w:val="single" w:sz="4" w:space="0" w:color="auto"/>
              <w:left w:val="single" w:sz="12" w:space="0" w:color="auto"/>
              <w:bottom w:val="single" w:sz="4" w:space="0" w:color="000000"/>
              <w:right w:val="single" w:sz="4" w:space="0" w:color="auto"/>
            </w:tcBorders>
            <w:noWrap/>
            <w:tcMar>
              <w:top w:w="15" w:type="dxa"/>
              <w:left w:w="15" w:type="dxa"/>
              <w:bottom w:w="0" w:type="dxa"/>
              <w:right w:w="15" w:type="dxa"/>
            </w:tcMar>
            <w:vAlign w:val="center"/>
          </w:tcPr>
          <w:p w14:paraId="58D120A9"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69DEE01D"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single" w:sz="4" w:space="0" w:color="auto"/>
              <w:left w:val="single" w:sz="4" w:space="0" w:color="auto"/>
              <w:bottom w:val="single" w:sz="4" w:space="0" w:color="000000"/>
              <w:right w:val="single" w:sz="12" w:space="0" w:color="auto"/>
            </w:tcBorders>
            <w:noWrap/>
            <w:tcMar>
              <w:top w:w="15" w:type="dxa"/>
              <w:left w:w="15" w:type="dxa"/>
              <w:bottom w:w="0" w:type="dxa"/>
              <w:right w:w="15" w:type="dxa"/>
            </w:tcMar>
            <w:vAlign w:val="center"/>
          </w:tcPr>
          <w:p w14:paraId="2648A7E1"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x</w:t>
            </w:r>
          </w:p>
        </w:tc>
        <w:tc>
          <w:tcPr>
            <w:tcW w:w="0" w:type="auto"/>
            <w:tcBorders>
              <w:top w:val="single" w:sz="4" w:space="0" w:color="auto"/>
              <w:left w:val="single" w:sz="12" w:space="0" w:color="auto"/>
              <w:bottom w:val="single" w:sz="4" w:space="0" w:color="000000"/>
              <w:right w:val="single" w:sz="4" w:space="0" w:color="auto"/>
            </w:tcBorders>
            <w:noWrap/>
            <w:tcMar>
              <w:top w:w="15" w:type="dxa"/>
              <w:left w:w="15" w:type="dxa"/>
              <w:bottom w:w="0" w:type="dxa"/>
              <w:right w:w="15" w:type="dxa"/>
            </w:tcMar>
            <w:vAlign w:val="center"/>
          </w:tcPr>
          <w:p w14:paraId="4C5D396E"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2F7110DF"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x</w:t>
            </w:r>
          </w:p>
        </w:tc>
        <w:tc>
          <w:tcPr>
            <w:tcW w:w="0" w:type="auto"/>
            <w:tcBorders>
              <w:top w:val="single" w:sz="4" w:space="0" w:color="auto"/>
              <w:left w:val="single" w:sz="4" w:space="0" w:color="auto"/>
              <w:bottom w:val="single" w:sz="4" w:space="0" w:color="000000"/>
              <w:right w:val="nil"/>
            </w:tcBorders>
            <w:noWrap/>
            <w:tcMar>
              <w:top w:w="15" w:type="dxa"/>
              <w:left w:w="15" w:type="dxa"/>
              <w:bottom w:w="0" w:type="dxa"/>
              <w:right w:w="15" w:type="dxa"/>
            </w:tcMar>
            <w:vAlign w:val="center"/>
          </w:tcPr>
          <w:p w14:paraId="1FA101AC"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single" w:sz="4" w:space="0" w:color="auto"/>
              <w:left w:val="single" w:sz="12" w:space="0" w:color="auto"/>
              <w:bottom w:val="single" w:sz="4" w:space="0" w:color="000000"/>
              <w:right w:val="single" w:sz="4" w:space="0" w:color="auto"/>
            </w:tcBorders>
            <w:noWrap/>
            <w:tcMar>
              <w:top w:w="15" w:type="dxa"/>
              <w:left w:w="15" w:type="dxa"/>
              <w:bottom w:w="0" w:type="dxa"/>
              <w:right w:w="15" w:type="dxa"/>
            </w:tcMar>
            <w:vAlign w:val="center"/>
          </w:tcPr>
          <w:p w14:paraId="7EC9E1F9"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21EEFA08"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single" w:sz="4" w:space="0" w:color="auto"/>
              <w:left w:val="single" w:sz="4" w:space="0" w:color="auto"/>
              <w:bottom w:val="single" w:sz="4" w:space="0" w:color="000000"/>
              <w:right w:val="single" w:sz="12" w:space="0" w:color="auto"/>
            </w:tcBorders>
            <w:noWrap/>
            <w:tcMar>
              <w:top w:w="15" w:type="dxa"/>
              <w:left w:w="15" w:type="dxa"/>
              <w:bottom w:w="0" w:type="dxa"/>
              <w:right w:w="15" w:type="dxa"/>
            </w:tcMar>
            <w:vAlign w:val="center"/>
          </w:tcPr>
          <w:p w14:paraId="67FAC006"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x</w:t>
            </w:r>
          </w:p>
        </w:tc>
      </w:tr>
      <w:tr w:rsidR="001D0C04" w:rsidRPr="002B047C" w14:paraId="6226D0B3" w14:textId="77777777" w:rsidTr="001D0C04">
        <w:trPr>
          <w:cantSplit/>
          <w:trHeight w:val="645"/>
        </w:trPr>
        <w:tc>
          <w:tcPr>
            <w:tcW w:w="0" w:type="auto"/>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7EFBDCAA"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VI</w:t>
            </w:r>
          </w:p>
        </w:tc>
        <w:tc>
          <w:tcPr>
            <w:tcW w:w="0" w:type="auto"/>
            <w:tcBorders>
              <w:top w:val="single" w:sz="4" w:space="0" w:color="auto"/>
              <w:left w:val="single" w:sz="4" w:space="0" w:color="auto"/>
              <w:bottom w:val="single" w:sz="4" w:space="0" w:color="auto"/>
              <w:right w:val="single" w:sz="4" w:space="0" w:color="auto"/>
            </w:tcBorders>
            <w:vAlign w:val="center"/>
          </w:tcPr>
          <w:p w14:paraId="1F4D5A33"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Opérateur</w:t>
            </w:r>
          </w:p>
        </w:tc>
        <w:tc>
          <w:tcPr>
            <w:tcW w:w="5258" w:type="dxa"/>
            <w:tcBorders>
              <w:top w:val="nil"/>
              <w:left w:val="single" w:sz="4" w:space="0" w:color="auto"/>
              <w:bottom w:val="single" w:sz="4" w:space="0" w:color="000000"/>
              <w:right w:val="nil"/>
            </w:tcBorders>
            <w:tcMar>
              <w:top w:w="15" w:type="dxa"/>
              <w:left w:w="15" w:type="dxa"/>
              <w:bottom w:w="0" w:type="dxa"/>
              <w:right w:w="15" w:type="dxa"/>
            </w:tcMar>
            <w:vAlign w:val="center"/>
          </w:tcPr>
          <w:p w14:paraId="758A147D"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Emplois qui ne requièrent pas de diplômes</w:t>
            </w:r>
          </w:p>
        </w:tc>
        <w:tc>
          <w:tcPr>
            <w:tcW w:w="0" w:type="auto"/>
            <w:tcBorders>
              <w:top w:val="nil"/>
              <w:left w:val="single" w:sz="12" w:space="0" w:color="auto"/>
              <w:bottom w:val="single" w:sz="4" w:space="0" w:color="000000"/>
              <w:right w:val="single" w:sz="4" w:space="0" w:color="auto"/>
            </w:tcBorders>
            <w:noWrap/>
            <w:tcMar>
              <w:top w:w="15" w:type="dxa"/>
              <w:left w:w="15" w:type="dxa"/>
              <w:bottom w:w="0" w:type="dxa"/>
              <w:right w:w="15" w:type="dxa"/>
            </w:tcMar>
            <w:vAlign w:val="center"/>
          </w:tcPr>
          <w:p w14:paraId="4D4107EE"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52DA0D80"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nil"/>
              <w:left w:val="single" w:sz="4" w:space="0" w:color="auto"/>
              <w:bottom w:val="single" w:sz="4" w:space="0" w:color="000000"/>
              <w:right w:val="single" w:sz="12" w:space="0" w:color="auto"/>
            </w:tcBorders>
            <w:noWrap/>
            <w:tcMar>
              <w:top w:w="15" w:type="dxa"/>
              <w:left w:w="15" w:type="dxa"/>
              <w:bottom w:w="0" w:type="dxa"/>
              <w:right w:w="15" w:type="dxa"/>
            </w:tcMar>
            <w:vAlign w:val="center"/>
          </w:tcPr>
          <w:p w14:paraId="1244D1C0"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x</w:t>
            </w:r>
          </w:p>
        </w:tc>
        <w:tc>
          <w:tcPr>
            <w:tcW w:w="0" w:type="auto"/>
            <w:tcBorders>
              <w:top w:val="nil"/>
              <w:left w:val="single" w:sz="12" w:space="0" w:color="auto"/>
              <w:bottom w:val="single" w:sz="4" w:space="0" w:color="000000"/>
              <w:right w:val="single" w:sz="4" w:space="0" w:color="auto"/>
            </w:tcBorders>
            <w:noWrap/>
            <w:tcMar>
              <w:top w:w="15" w:type="dxa"/>
              <w:left w:w="15" w:type="dxa"/>
              <w:bottom w:w="0" w:type="dxa"/>
              <w:right w:w="15" w:type="dxa"/>
            </w:tcMar>
            <w:vAlign w:val="center"/>
          </w:tcPr>
          <w:p w14:paraId="752F7BF4"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39B32B3D"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nil"/>
              <w:left w:val="single" w:sz="4" w:space="0" w:color="auto"/>
              <w:bottom w:val="single" w:sz="4" w:space="0" w:color="000000"/>
              <w:right w:val="nil"/>
            </w:tcBorders>
            <w:noWrap/>
            <w:tcMar>
              <w:top w:w="15" w:type="dxa"/>
              <w:left w:w="15" w:type="dxa"/>
              <w:bottom w:w="0" w:type="dxa"/>
              <w:right w:w="15" w:type="dxa"/>
            </w:tcMar>
            <w:vAlign w:val="center"/>
          </w:tcPr>
          <w:p w14:paraId="298E96B5"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x</w:t>
            </w:r>
          </w:p>
        </w:tc>
        <w:tc>
          <w:tcPr>
            <w:tcW w:w="0" w:type="auto"/>
            <w:tcBorders>
              <w:top w:val="nil"/>
              <w:left w:val="single" w:sz="12" w:space="0" w:color="auto"/>
              <w:bottom w:val="single" w:sz="4" w:space="0" w:color="000000"/>
              <w:right w:val="single" w:sz="4" w:space="0" w:color="auto"/>
            </w:tcBorders>
            <w:noWrap/>
            <w:tcMar>
              <w:top w:w="15" w:type="dxa"/>
              <w:left w:w="15" w:type="dxa"/>
              <w:bottom w:w="0" w:type="dxa"/>
              <w:right w:w="15" w:type="dxa"/>
            </w:tcMar>
            <w:vAlign w:val="center"/>
          </w:tcPr>
          <w:p w14:paraId="5E386589"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349C130F"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 </w:t>
            </w:r>
          </w:p>
        </w:tc>
        <w:tc>
          <w:tcPr>
            <w:tcW w:w="0" w:type="auto"/>
            <w:tcBorders>
              <w:top w:val="nil"/>
              <w:left w:val="single" w:sz="4" w:space="0" w:color="auto"/>
              <w:bottom w:val="single" w:sz="4" w:space="0" w:color="000000"/>
              <w:right w:val="single" w:sz="12" w:space="0" w:color="auto"/>
            </w:tcBorders>
            <w:noWrap/>
            <w:tcMar>
              <w:top w:w="15" w:type="dxa"/>
              <w:left w:w="15" w:type="dxa"/>
              <w:bottom w:w="0" w:type="dxa"/>
              <w:right w:w="15" w:type="dxa"/>
            </w:tcMar>
            <w:vAlign w:val="center"/>
          </w:tcPr>
          <w:p w14:paraId="6293FB91" w14:textId="77777777" w:rsidR="001D0C04" w:rsidRPr="002B047C" w:rsidRDefault="001D0C04" w:rsidP="001D0C04">
            <w:pPr>
              <w:jc w:val="center"/>
              <w:rPr>
                <w:rFonts w:ascii="Arial" w:eastAsia="Times New Roman" w:hAnsi="Arial" w:cs="Arial"/>
                <w:sz w:val="22"/>
                <w:szCs w:val="22"/>
                <w:lang w:eastAsia="fr-FR"/>
              </w:rPr>
            </w:pPr>
            <w:r w:rsidRPr="002B047C">
              <w:rPr>
                <w:rFonts w:ascii="Arial" w:eastAsia="Times New Roman" w:hAnsi="Arial" w:cs="Arial"/>
                <w:sz w:val="22"/>
                <w:szCs w:val="22"/>
                <w:lang w:eastAsia="fr-FR"/>
              </w:rPr>
              <w:t>x</w:t>
            </w:r>
          </w:p>
        </w:tc>
      </w:tr>
    </w:tbl>
    <w:p w14:paraId="062159DE" w14:textId="77777777" w:rsidR="001D0C04" w:rsidRPr="002B047C" w:rsidRDefault="001D0C04" w:rsidP="001D0C04">
      <w:pPr>
        <w:jc w:val="both"/>
        <w:rPr>
          <w:rFonts w:ascii="Arial" w:hAnsi="Arial" w:cs="Arial"/>
          <w:sz w:val="22"/>
          <w:szCs w:val="22"/>
        </w:rPr>
      </w:pPr>
    </w:p>
    <w:p w14:paraId="48815045" w14:textId="77777777" w:rsidR="001D0C04" w:rsidRDefault="001D0C04" w:rsidP="001D0C04">
      <w:pPr>
        <w:jc w:val="both"/>
        <w:rPr>
          <w:rFonts w:ascii="Arial" w:hAnsi="Arial" w:cs="Arial"/>
          <w:sz w:val="22"/>
          <w:szCs w:val="22"/>
        </w:rPr>
        <w:sectPr w:rsidR="001D0C04" w:rsidSect="001D0C04">
          <w:pgSz w:w="16840" w:h="11900" w:orient="landscape"/>
          <w:pgMar w:top="1417" w:right="1417" w:bottom="1417" w:left="1417" w:header="708" w:footer="708" w:gutter="0"/>
          <w:cols w:space="708"/>
          <w:docGrid w:linePitch="360"/>
        </w:sectPr>
      </w:pPr>
    </w:p>
    <w:p w14:paraId="23F150DE" w14:textId="77777777" w:rsidR="001D0C04" w:rsidRPr="00750C32" w:rsidRDefault="001D0C04" w:rsidP="001D0C04">
      <w:pPr>
        <w:jc w:val="both"/>
        <w:outlineLvl w:val="0"/>
        <w:rPr>
          <w:rFonts w:ascii="Arial" w:hAnsi="Arial" w:cs="Arial"/>
          <w:b/>
          <w:sz w:val="22"/>
          <w:szCs w:val="22"/>
          <w:u w:val="single"/>
        </w:rPr>
      </w:pPr>
      <w:r w:rsidRPr="00750C32">
        <w:rPr>
          <w:rFonts w:ascii="Arial" w:hAnsi="Arial" w:cs="Arial"/>
          <w:b/>
          <w:sz w:val="22"/>
          <w:szCs w:val="22"/>
          <w:u w:val="single"/>
        </w:rPr>
        <w:lastRenderedPageBreak/>
        <w:t xml:space="preserve"> IV°) liste des fonctions éligibles au CDD d’usage</w:t>
      </w:r>
    </w:p>
    <w:p w14:paraId="7BB81A67" w14:textId="77777777" w:rsidR="001D0C04" w:rsidRPr="005154C0" w:rsidRDefault="001D0C04" w:rsidP="001D0C04">
      <w:pPr>
        <w:contextualSpacing/>
        <w:jc w:val="both"/>
        <w:rPr>
          <w:rFonts w:ascii="Arial" w:hAnsi="Arial" w:cs="Arial"/>
          <w:sz w:val="22"/>
          <w:szCs w:val="22"/>
        </w:rPr>
      </w:pPr>
    </w:p>
    <w:p w14:paraId="60D9E5BD" w14:textId="77777777" w:rsidR="001D0C04" w:rsidRPr="005154C0" w:rsidRDefault="001D0C04" w:rsidP="001D0C04">
      <w:pPr>
        <w:contextualSpacing/>
        <w:jc w:val="both"/>
        <w:rPr>
          <w:rFonts w:ascii="Arial" w:hAnsi="Arial" w:cs="Arial"/>
          <w:sz w:val="22"/>
          <w:szCs w:val="22"/>
        </w:rPr>
      </w:pPr>
    </w:p>
    <w:p w14:paraId="224F7B79" w14:textId="77777777" w:rsidR="001D0C04" w:rsidRDefault="001D0C04" w:rsidP="001D0C04">
      <w:pPr>
        <w:contextualSpacing/>
        <w:rPr>
          <w:rFonts w:ascii="Arial" w:hAnsi="Arial" w:cs="Arial"/>
        </w:rPr>
      </w:pPr>
      <w:r>
        <w:rPr>
          <w:rFonts w:ascii="Arial" w:hAnsi="Arial" w:cs="Arial"/>
        </w:rPr>
        <w:t>L’article 31.1 est modifié comme suit :</w:t>
      </w:r>
    </w:p>
    <w:p w14:paraId="5E409571" w14:textId="77777777" w:rsidR="001D0C04" w:rsidRDefault="001D0C04" w:rsidP="001D0C04">
      <w:pPr>
        <w:contextualSpacing/>
        <w:rPr>
          <w:rFonts w:ascii="Arial" w:hAnsi="Arial" w:cs="Arial"/>
        </w:rPr>
      </w:pPr>
    </w:p>
    <w:p w14:paraId="6EB1EAA3" w14:textId="77777777" w:rsidR="001D0C04" w:rsidRDefault="001D0C04" w:rsidP="001D0C04">
      <w:pPr>
        <w:contextualSpacing/>
        <w:rPr>
          <w:rFonts w:ascii="Arial" w:hAnsi="Arial" w:cs="Arial"/>
        </w:rPr>
      </w:pPr>
      <w:r>
        <w:rPr>
          <w:rFonts w:ascii="Arial" w:hAnsi="Arial" w:cs="Arial"/>
        </w:rPr>
        <w:t>« 31.1 Les filières</w:t>
      </w:r>
    </w:p>
    <w:p w14:paraId="3A836035" w14:textId="77777777" w:rsidR="001D0C04" w:rsidRDefault="001D0C04" w:rsidP="001D0C04">
      <w:pPr>
        <w:contextualSpacing/>
        <w:rPr>
          <w:rFonts w:ascii="Arial" w:hAnsi="Arial" w:cs="Arial"/>
        </w:rPr>
      </w:pPr>
    </w:p>
    <w:p w14:paraId="5D0EA7CB" w14:textId="77777777" w:rsidR="001D0C04" w:rsidRDefault="001D0C04" w:rsidP="001D0C04">
      <w:pPr>
        <w:contextualSpacing/>
        <w:jc w:val="both"/>
        <w:rPr>
          <w:rFonts w:ascii="Arial" w:hAnsi="Arial" w:cs="Arial"/>
        </w:rPr>
      </w:pPr>
      <w:r>
        <w:rPr>
          <w:rFonts w:ascii="Arial" w:hAnsi="Arial" w:cs="Arial"/>
        </w:rPr>
        <w:t>Les signataires de la présente convention se sont efforcés de répartir les différents métiers de la branche en sept filières.</w:t>
      </w:r>
    </w:p>
    <w:p w14:paraId="16480F15" w14:textId="77777777" w:rsidR="001D0C04" w:rsidRDefault="001D0C04" w:rsidP="001D0C04">
      <w:pPr>
        <w:contextualSpacing/>
        <w:jc w:val="both"/>
        <w:rPr>
          <w:rFonts w:ascii="Arial" w:hAnsi="Arial" w:cs="Arial"/>
        </w:rPr>
      </w:pPr>
    </w:p>
    <w:p w14:paraId="65776787" w14:textId="77777777" w:rsidR="001D0C04" w:rsidRDefault="001D0C04" w:rsidP="001D0C04">
      <w:pPr>
        <w:contextualSpacing/>
        <w:jc w:val="both"/>
        <w:outlineLvl w:val="0"/>
        <w:rPr>
          <w:rFonts w:ascii="Arial" w:hAnsi="Arial" w:cs="Arial"/>
        </w:rPr>
      </w:pPr>
      <w:r>
        <w:rPr>
          <w:rFonts w:ascii="Arial" w:hAnsi="Arial" w:cs="Arial"/>
        </w:rPr>
        <w:t>La filière 1 regroupe les fonctions administratives et commerciales.</w:t>
      </w:r>
    </w:p>
    <w:p w14:paraId="30CB8A26" w14:textId="77777777" w:rsidR="001D0C04" w:rsidRDefault="001D0C04" w:rsidP="001D0C04">
      <w:pPr>
        <w:contextualSpacing/>
        <w:jc w:val="both"/>
        <w:rPr>
          <w:rFonts w:ascii="Arial" w:hAnsi="Arial" w:cs="Arial"/>
        </w:rPr>
      </w:pPr>
    </w:p>
    <w:p w14:paraId="0B7FA10F" w14:textId="77777777" w:rsidR="001D0C04" w:rsidRDefault="001D0C04" w:rsidP="001D0C04">
      <w:pPr>
        <w:contextualSpacing/>
        <w:jc w:val="both"/>
        <w:rPr>
          <w:rFonts w:ascii="Arial" w:hAnsi="Arial" w:cs="Arial"/>
        </w:rPr>
      </w:pPr>
      <w:r>
        <w:rPr>
          <w:rFonts w:ascii="Arial" w:hAnsi="Arial" w:cs="Arial"/>
        </w:rPr>
        <w:t>La filière 2 constitue un tronc commun, déterminées principalement par les grandes phases de production d’un programme d’animation quel que soit la technologie utilisée (animation traditionnelle, animation numérique 2D ou 3D, stéréoscopie, animation en volume, motion capture).</w:t>
      </w:r>
    </w:p>
    <w:p w14:paraId="3A527A57" w14:textId="77777777" w:rsidR="001D0C04" w:rsidRDefault="001D0C04" w:rsidP="001D0C04">
      <w:pPr>
        <w:contextualSpacing/>
        <w:jc w:val="both"/>
        <w:rPr>
          <w:rFonts w:ascii="Arial" w:hAnsi="Arial" w:cs="Arial"/>
        </w:rPr>
      </w:pPr>
    </w:p>
    <w:p w14:paraId="092C36CC" w14:textId="77777777" w:rsidR="001D0C04" w:rsidRDefault="001D0C04" w:rsidP="001D0C04">
      <w:pPr>
        <w:contextualSpacing/>
        <w:jc w:val="both"/>
        <w:outlineLvl w:val="0"/>
        <w:rPr>
          <w:rFonts w:ascii="Arial" w:hAnsi="Arial" w:cs="Arial"/>
        </w:rPr>
      </w:pPr>
      <w:r>
        <w:rPr>
          <w:rFonts w:ascii="Arial" w:hAnsi="Arial" w:cs="Arial"/>
        </w:rPr>
        <w:t>La filière 3 reprend les fonctions de l’animation 2D (numérique ou traditionnelle).</w:t>
      </w:r>
    </w:p>
    <w:p w14:paraId="003EE5C3" w14:textId="77777777" w:rsidR="001D0C04" w:rsidRDefault="001D0C04" w:rsidP="001D0C04">
      <w:pPr>
        <w:contextualSpacing/>
        <w:jc w:val="both"/>
        <w:rPr>
          <w:rFonts w:ascii="Arial" w:hAnsi="Arial" w:cs="Arial"/>
        </w:rPr>
      </w:pPr>
    </w:p>
    <w:p w14:paraId="08011F6B" w14:textId="77777777" w:rsidR="001D0C04" w:rsidRDefault="001D0C04" w:rsidP="001D0C04">
      <w:pPr>
        <w:contextualSpacing/>
        <w:jc w:val="both"/>
        <w:outlineLvl w:val="0"/>
        <w:rPr>
          <w:rFonts w:ascii="Arial" w:hAnsi="Arial" w:cs="Arial"/>
        </w:rPr>
      </w:pPr>
      <w:r>
        <w:rPr>
          <w:rFonts w:ascii="Arial" w:hAnsi="Arial" w:cs="Arial"/>
        </w:rPr>
        <w:t>La filière 4 liste les fonctions de l’animation 3D.</w:t>
      </w:r>
    </w:p>
    <w:p w14:paraId="2E1EFA7B" w14:textId="77777777" w:rsidR="001D0C04" w:rsidRDefault="001D0C04" w:rsidP="001D0C04">
      <w:pPr>
        <w:contextualSpacing/>
        <w:jc w:val="both"/>
        <w:rPr>
          <w:rFonts w:ascii="Arial" w:hAnsi="Arial" w:cs="Arial"/>
        </w:rPr>
      </w:pPr>
    </w:p>
    <w:p w14:paraId="757C01C9" w14:textId="77777777" w:rsidR="001D0C04" w:rsidRDefault="001D0C04" w:rsidP="001D0C04">
      <w:pPr>
        <w:contextualSpacing/>
        <w:jc w:val="both"/>
        <w:outlineLvl w:val="0"/>
        <w:rPr>
          <w:rFonts w:ascii="Arial" w:hAnsi="Arial" w:cs="Arial"/>
        </w:rPr>
      </w:pPr>
      <w:r>
        <w:rPr>
          <w:rFonts w:ascii="Arial" w:hAnsi="Arial" w:cs="Arial"/>
        </w:rPr>
        <w:t>La filière 5 établit les fonctions de l’animation en volume.</w:t>
      </w:r>
    </w:p>
    <w:p w14:paraId="315D670E" w14:textId="77777777" w:rsidR="001D0C04" w:rsidRDefault="001D0C04" w:rsidP="001D0C04">
      <w:pPr>
        <w:contextualSpacing/>
        <w:jc w:val="both"/>
        <w:rPr>
          <w:rFonts w:ascii="Arial" w:hAnsi="Arial" w:cs="Arial"/>
        </w:rPr>
      </w:pPr>
    </w:p>
    <w:p w14:paraId="67475D06" w14:textId="77777777" w:rsidR="001D0C04" w:rsidRDefault="001D0C04" w:rsidP="001D0C04">
      <w:pPr>
        <w:contextualSpacing/>
        <w:jc w:val="both"/>
        <w:outlineLvl w:val="0"/>
        <w:rPr>
          <w:rFonts w:ascii="Arial" w:hAnsi="Arial" w:cs="Arial"/>
        </w:rPr>
      </w:pPr>
      <w:r>
        <w:rPr>
          <w:rFonts w:ascii="Arial" w:hAnsi="Arial" w:cs="Arial"/>
        </w:rPr>
        <w:t>La filière 6 regroupe les fonctions de la motion capture (capture de mouvement).</w:t>
      </w:r>
    </w:p>
    <w:p w14:paraId="37C8A052" w14:textId="77777777" w:rsidR="001D0C04" w:rsidRDefault="001D0C04" w:rsidP="001D0C04">
      <w:pPr>
        <w:contextualSpacing/>
        <w:jc w:val="both"/>
        <w:rPr>
          <w:rFonts w:ascii="Arial" w:hAnsi="Arial" w:cs="Arial"/>
        </w:rPr>
      </w:pPr>
    </w:p>
    <w:p w14:paraId="26BB4E45" w14:textId="77777777" w:rsidR="001D0C04" w:rsidRDefault="001D0C04" w:rsidP="001D0C04">
      <w:pPr>
        <w:contextualSpacing/>
        <w:jc w:val="both"/>
        <w:rPr>
          <w:rFonts w:ascii="Arial" w:hAnsi="Arial" w:cs="Arial"/>
        </w:rPr>
      </w:pPr>
      <w:r>
        <w:rPr>
          <w:rFonts w:ascii="Arial" w:hAnsi="Arial" w:cs="Arial"/>
        </w:rPr>
        <w:t>La filière 7 concerne les artistes de complément engagés notamment pour la motion capture.</w:t>
      </w:r>
    </w:p>
    <w:p w14:paraId="7AB676CB" w14:textId="77777777" w:rsidR="001D0C04" w:rsidRDefault="001D0C04" w:rsidP="001D0C04">
      <w:pPr>
        <w:contextualSpacing/>
        <w:jc w:val="both"/>
        <w:rPr>
          <w:rFonts w:ascii="Arial" w:hAnsi="Arial" w:cs="Arial"/>
        </w:rPr>
      </w:pPr>
    </w:p>
    <w:p w14:paraId="44F83FC2" w14:textId="77777777" w:rsidR="001D0C04" w:rsidRDefault="001D0C04" w:rsidP="001D0C04">
      <w:pPr>
        <w:contextualSpacing/>
        <w:jc w:val="both"/>
        <w:rPr>
          <w:rFonts w:ascii="Arial" w:hAnsi="Arial" w:cs="Arial"/>
        </w:rPr>
      </w:pPr>
      <w:r>
        <w:rPr>
          <w:rFonts w:ascii="Arial" w:hAnsi="Arial" w:cs="Arial"/>
        </w:rPr>
        <w:t>Les filières 2 à 4 sont divisées en différents secteurs :</w:t>
      </w:r>
    </w:p>
    <w:p w14:paraId="02B2D29E" w14:textId="77777777" w:rsidR="001D0C04" w:rsidRDefault="001D0C04" w:rsidP="001D0C04">
      <w:pPr>
        <w:contextualSpacing/>
        <w:jc w:val="both"/>
        <w:rPr>
          <w:rFonts w:ascii="Arial" w:hAnsi="Arial" w:cs="Arial"/>
        </w:rPr>
      </w:pPr>
    </w:p>
    <w:p w14:paraId="2146A269" w14:textId="77777777" w:rsidR="001D0C04" w:rsidRDefault="001D0C04" w:rsidP="001D0C04">
      <w:pPr>
        <w:pStyle w:val="Pardeliste"/>
        <w:numPr>
          <w:ilvl w:val="0"/>
          <w:numId w:val="1"/>
        </w:numPr>
        <w:jc w:val="both"/>
        <w:rPr>
          <w:rFonts w:ascii="Arial" w:hAnsi="Arial" w:cs="Arial"/>
        </w:rPr>
      </w:pPr>
      <w:r>
        <w:rPr>
          <w:rFonts w:ascii="Arial" w:hAnsi="Arial" w:cs="Arial"/>
        </w:rPr>
        <w:t>Réalisation</w:t>
      </w:r>
    </w:p>
    <w:p w14:paraId="2DD153AA" w14:textId="77777777" w:rsidR="001D0C04" w:rsidRDefault="001D0C04" w:rsidP="001D0C04">
      <w:pPr>
        <w:pStyle w:val="Pardeliste"/>
        <w:numPr>
          <w:ilvl w:val="0"/>
          <w:numId w:val="1"/>
        </w:numPr>
        <w:jc w:val="both"/>
        <w:rPr>
          <w:rFonts w:ascii="Arial" w:hAnsi="Arial" w:cs="Arial"/>
        </w:rPr>
      </w:pPr>
      <w:r>
        <w:rPr>
          <w:rFonts w:ascii="Arial" w:hAnsi="Arial" w:cs="Arial"/>
        </w:rPr>
        <w:t>Conception / fabrication des éléments</w:t>
      </w:r>
    </w:p>
    <w:p w14:paraId="5283701B" w14:textId="77777777" w:rsidR="001D0C04" w:rsidRDefault="001D0C04" w:rsidP="001D0C04">
      <w:pPr>
        <w:pStyle w:val="Pardeliste"/>
        <w:numPr>
          <w:ilvl w:val="0"/>
          <w:numId w:val="1"/>
        </w:numPr>
        <w:jc w:val="both"/>
        <w:rPr>
          <w:rFonts w:ascii="Arial" w:hAnsi="Arial" w:cs="Arial"/>
        </w:rPr>
      </w:pPr>
      <w:r>
        <w:rPr>
          <w:rFonts w:ascii="Arial" w:hAnsi="Arial" w:cs="Arial"/>
        </w:rPr>
        <w:t>Lay Out</w:t>
      </w:r>
    </w:p>
    <w:p w14:paraId="1770A35D" w14:textId="77777777" w:rsidR="001D0C04" w:rsidRDefault="001D0C04" w:rsidP="001D0C04">
      <w:pPr>
        <w:pStyle w:val="Pardeliste"/>
        <w:numPr>
          <w:ilvl w:val="0"/>
          <w:numId w:val="1"/>
        </w:numPr>
        <w:jc w:val="both"/>
        <w:rPr>
          <w:rFonts w:ascii="Arial" w:hAnsi="Arial" w:cs="Arial"/>
        </w:rPr>
      </w:pPr>
      <w:r>
        <w:rPr>
          <w:rFonts w:ascii="Arial" w:hAnsi="Arial" w:cs="Arial"/>
        </w:rPr>
        <w:t>Animation</w:t>
      </w:r>
    </w:p>
    <w:p w14:paraId="5737DB4F" w14:textId="77777777" w:rsidR="001D0C04" w:rsidRDefault="001D0C04" w:rsidP="001D0C04">
      <w:pPr>
        <w:pStyle w:val="Pardeliste"/>
        <w:numPr>
          <w:ilvl w:val="0"/>
          <w:numId w:val="1"/>
        </w:numPr>
        <w:jc w:val="both"/>
        <w:rPr>
          <w:rFonts w:ascii="Arial" w:hAnsi="Arial" w:cs="Arial"/>
        </w:rPr>
      </w:pPr>
      <w:r>
        <w:rPr>
          <w:rFonts w:ascii="Arial" w:hAnsi="Arial" w:cs="Arial"/>
        </w:rPr>
        <w:t>Compositing</w:t>
      </w:r>
    </w:p>
    <w:p w14:paraId="14E54C34" w14:textId="77777777" w:rsidR="001D0C04" w:rsidRDefault="001D0C04" w:rsidP="001D0C04">
      <w:pPr>
        <w:pStyle w:val="Pardeliste"/>
        <w:numPr>
          <w:ilvl w:val="0"/>
          <w:numId w:val="1"/>
        </w:numPr>
        <w:jc w:val="both"/>
        <w:rPr>
          <w:rFonts w:ascii="Arial" w:hAnsi="Arial" w:cs="Arial"/>
        </w:rPr>
      </w:pPr>
      <w:r>
        <w:rPr>
          <w:rFonts w:ascii="Arial" w:hAnsi="Arial" w:cs="Arial"/>
        </w:rPr>
        <w:t>Post production</w:t>
      </w:r>
    </w:p>
    <w:p w14:paraId="3BA92CF3" w14:textId="77777777" w:rsidR="001D0C04" w:rsidRDefault="001D0C04" w:rsidP="001D0C04">
      <w:pPr>
        <w:pStyle w:val="Pardeliste"/>
        <w:numPr>
          <w:ilvl w:val="0"/>
          <w:numId w:val="1"/>
        </w:numPr>
        <w:jc w:val="both"/>
        <w:rPr>
          <w:rFonts w:ascii="Arial" w:hAnsi="Arial" w:cs="Arial"/>
        </w:rPr>
      </w:pPr>
      <w:r>
        <w:rPr>
          <w:rFonts w:ascii="Arial" w:hAnsi="Arial" w:cs="Arial"/>
        </w:rPr>
        <w:t>Technique</w:t>
      </w:r>
    </w:p>
    <w:p w14:paraId="642E39BF" w14:textId="77777777" w:rsidR="001D0C04" w:rsidRPr="001A1337" w:rsidRDefault="001D0C04" w:rsidP="001D0C04">
      <w:pPr>
        <w:pStyle w:val="Pardeliste"/>
        <w:numPr>
          <w:ilvl w:val="0"/>
          <w:numId w:val="1"/>
        </w:numPr>
        <w:jc w:val="both"/>
        <w:rPr>
          <w:rFonts w:ascii="Arial" w:hAnsi="Arial" w:cs="Arial"/>
        </w:rPr>
      </w:pPr>
      <w:r>
        <w:rPr>
          <w:rFonts w:ascii="Arial" w:hAnsi="Arial" w:cs="Arial"/>
        </w:rPr>
        <w:t>Production »</w:t>
      </w:r>
    </w:p>
    <w:p w14:paraId="5C6A3B90" w14:textId="77777777" w:rsidR="001D0C04" w:rsidRDefault="001D0C04" w:rsidP="001D0C04">
      <w:pPr>
        <w:contextualSpacing/>
        <w:jc w:val="both"/>
        <w:rPr>
          <w:rFonts w:ascii="Arial" w:hAnsi="Arial" w:cs="Arial"/>
        </w:rPr>
      </w:pPr>
    </w:p>
    <w:p w14:paraId="727BE1B8" w14:textId="77777777" w:rsidR="001D0C04" w:rsidRDefault="001D0C04" w:rsidP="001D0C04">
      <w:pPr>
        <w:contextualSpacing/>
        <w:jc w:val="both"/>
        <w:rPr>
          <w:rFonts w:ascii="Arial" w:hAnsi="Arial" w:cs="Arial"/>
        </w:rPr>
      </w:pPr>
    </w:p>
    <w:p w14:paraId="158F4AF4" w14:textId="77777777" w:rsidR="001D0C04" w:rsidRDefault="001D0C04" w:rsidP="001D0C04">
      <w:pPr>
        <w:contextualSpacing/>
        <w:jc w:val="both"/>
        <w:rPr>
          <w:rFonts w:ascii="Arial" w:hAnsi="Arial" w:cs="Arial"/>
        </w:rPr>
      </w:pPr>
      <w:r>
        <w:rPr>
          <w:rFonts w:ascii="Arial" w:hAnsi="Arial" w:cs="Arial"/>
        </w:rPr>
        <w:t>Les tableaux des filières 2 à 13 sont supprimés et remplacés par les tableaux suivants, décrivant les nouvelles filières 2 à 7.</w:t>
      </w:r>
    </w:p>
    <w:p w14:paraId="353B36E7" w14:textId="77777777" w:rsidR="001D0C04" w:rsidRDefault="001D0C04" w:rsidP="001D0C04">
      <w:pPr>
        <w:contextualSpacing/>
        <w:jc w:val="both"/>
        <w:rPr>
          <w:rFonts w:ascii="Arial" w:hAnsi="Arial" w:cs="Arial"/>
        </w:rPr>
      </w:pPr>
    </w:p>
    <w:p w14:paraId="3BB6019A" w14:textId="77777777" w:rsidR="001D0C04" w:rsidRDefault="001D0C04" w:rsidP="001D0C04">
      <w:pPr>
        <w:contextualSpacing/>
        <w:jc w:val="both"/>
        <w:rPr>
          <w:rFonts w:ascii="Arial" w:hAnsi="Arial" w:cs="Arial"/>
        </w:rPr>
        <w:sectPr w:rsidR="001D0C04" w:rsidSect="001D0C04">
          <w:pgSz w:w="11900" w:h="16840"/>
          <w:pgMar w:top="1417" w:right="1417" w:bottom="1417" w:left="1417" w:header="708" w:footer="708" w:gutter="0"/>
          <w:cols w:space="708"/>
          <w:docGrid w:linePitch="360"/>
        </w:sectPr>
      </w:pPr>
    </w:p>
    <w:p w14:paraId="506847F0" w14:textId="77777777" w:rsidR="001D0C04" w:rsidRDefault="001D0C04" w:rsidP="001D0C04">
      <w:pPr>
        <w:contextualSpacing/>
        <w:jc w:val="both"/>
        <w:rPr>
          <w:rFonts w:ascii="Arial" w:hAnsi="Arial" w:cs="Arial"/>
        </w:rPr>
      </w:pPr>
      <w:r>
        <w:rPr>
          <w:rFonts w:ascii="Arial" w:hAnsi="Arial" w:cs="Arial"/>
        </w:rPr>
        <w:lastRenderedPageBreak/>
        <w:t>Filière 2 : Tronc Commun</w:t>
      </w:r>
    </w:p>
    <w:p w14:paraId="4B9C979B" w14:textId="77777777" w:rsidR="001D0C04" w:rsidRDefault="001D0C04" w:rsidP="001D0C04">
      <w:pPr>
        <w:contextualSpacing/>
        <w:jc w:val="both"/>
        <w:rPr>
          <w:rFonts w:ascii="Arial" w:hAnsi="Arial" w:cs="Arial"/>
        </w:rPr>
      </w:pPr>
    </w:p>
    <w:tbl>
      <w:tblPr>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2594"/>
        <w:gridCol w:w="1276"/>
        <w:gridCol w:w="1257"/>
        <w:gridCol w:w="6636"/>
        <w:tblGridChange w:id="56">
          <w:tblGrid>
            <w:gridCol w:w="2591"/>
            <w:gridCol w:w="2594"/>
            <w:gridCol w:w="1276"/>
            <w:gridCol w:w="1257"/>
            <w:gridCol w:w="6636"/>
          </w:tblGrid>
        </w:tblGridChange>
      </w:tblGrid>
      <w:tr w:rsidR="001D0C04" w14:paraId="010515B7" w14:textId="77777777" w:rsidTr="00D07845">
        <w:trPr>
          <w:trHeight w:val="600"/>
        </w:trPr>
        <w:tc>
          <w:tcPr>
            <w:tcW w:w="2591" w:type="dxa"/>
          </w:tcPr>
          <w:p w14:paraId="5170F1D8" w14:textId="77777777" w:rsidR="001D0C04" w:rsidRDefault="001D0C04" w:rsidP="001D0C04">
            <w:pPr>
              <w:contextualSpacing/>
              <w:jc w:val="both"/>
              <w:rPr>
                <w:rFonts w:ascii="Arial" w:hAnsi="Arial" w:cs="Arial"/>
              </w:rPr>
            </w:pPr>
            <w:r>
              <w:rPr>
                <w:rFonts w:ascii="Arial" w:hAnsi="Arial" w:cs="Arial"/>
              </w:rPr>
              <w:t>Secteur</w:t>
            </w:r>
          </w:p>
        </w:tc>
        <w:tc>
          <w:tcPr>
            <w:tcW w:w="2594" w:type="dxa"/>
          </w:tcPr>
          <w:p w14:paraId="74FAD1D1" w14:textId="77777777" w:rsidR="001D0C04" w:rsidRDefault="001D0C04" w:rsidP="001D0C04">
            <w:pPr>
              <w:contextualSpacing/>
              <w:jc w:val="both"/>
              <w:rPr>
                <w:rFonts w:ascii="Arial" w:hAnsi="Arial" w:cs="Arial"/>
              </w:rPr>
            </w:pPr>
            <w:r>
              <w:rPr>
                <w:rFonts w:ascii="Arial" w:hAnsi="Arial" w:cs="Arial"/>
              </w:rPr>
              <w:t>Fonction (</w:t>
            </w:r>
            <w:r>
              <w:rPr>
                <w:rFonts w:ascii="Arial" w:hAnsi="Arial" w:cs="Arial"/>
                <w:i/>
              </w:rPr>
              <w:t xml:space="preserve">suivi de </w:t>
            </w:r>
            <w:r w:rsidRPr="00F06C8F">
              <w:rPr>
                <w:rFonts w:ascii="Arial" w:hAnsi="Arial" w:cs="Arial"/>
                <w:i/>
              </w:rPr>
              <w:t>la version féminisée</w:t>
            </w:r>
            <w:r>
              <w:rPr>
                <w:rFonts w:ascii="Arial" w:hAnsi="Arial" w:cs="Arial"/>
              </w:rPr>
              <w:t>)</w:t>
            </w:r>
          </w:p>
        </w:tc>
        <w:tc>
          <w:tcPr>
            <w:tcW w:w="1276" w:type="dxa"/>
          </w:tcPr>
          <w:p w14:paraId="555043C6" w14:textId="77777777" w:rsidR="001D0C04" w:rsidRDefault="001D0C04" w:rsidP="001D0C04">
            <w:pPr>
              <w:contextualSpacing/>
              <w:jc w:val="both"/>
              <w:rPr>
                <w:rFonts w:ascii="Arial" w:hAnsi="Arial" w:cs="Arial"/>
              </w:rPr>
            </w:pPr>
            <w:r>
              <w:rPr>
                <w:rFonts w:ascii="Arial" w:hAnsi="Arial" w:cs="Arial"/>
              </w:rPr>
              <w:t>Position</w:t>
            </w:r>
          </w:p>
        </w:tc>
        <w:tc>
          <w:tcPr>
            <w:tcW w:w="1257" w:type="dxa"/>
          </w:tcPr>
          <w:p w14:paraId="0344DEB9" w14:textId="77777777" w:rsidR="001D0C04" w:rsidRDefault="001D0C04" w:rsidP="001D0C04">
            <w:pPr>
              <w:contextualSpacing/>
              <w:jc w:val="both"/>
              <w:rPr>
                <w:rFonts w:ascii="Arial" w:hAnsi="Arial" w:cs="Arial"/>
              </w:rPr>
            </w:pPr>
            <w:r>
              <w:rPr>
                <w:rFonts w:ascii="Arial" w:hAnsi="Arial" w:cs="Arial"/>
              </w:rPr>
              <w:t>Catégorie</w:t>
            </w:r>
          </w:p>
        </w:tc>
        <w:tc>
          <w:tcPr>
            <w:tcW w:w="6636" w:type="dxa"/>
          </w:tcPr>
          <w:p w14:paraId="0420FFE1" w14:textId="77777777" w:rsidR="001D0C04" w:rsidRDefault="001D0C04" w:rsidP="001D0C04">
            <w:pPr>
              <w:contextualSpacing/>
              <w:jc w:val="both"/>
              <w:rPr>
                <w:rFonts w:ascii="Arial" w:hAnsi="Arial" w:cs="Arial"/>
              </w:rPr>
            </w:pPr>
            <w:r>
              <w:rPr>
                <w:rFonts w:ascii="Arial" w:hAnsi="Arial" w:cs="Arial"/>
              </w:rPr>
              <w:t>Définition</w:t>
            </w:r>
          </w:p>
        </w:tc>
      </w:tr>
      <w:tr w:rsidR="004C7713" w14:paraId="5CD18701" w14:textId="77777777" w:rsidTr="00265B55">
        <w:tc>
          <w:tcPr>
            <w:tcW w:w="2591" w:type="dxa"/>
            <w:vMerge w:val="restart"/>
          </w:tcPr>
          <w:p w14:paraId="3B1EAFB7" w14:textId="77777777" w:rsidR="004C7713" w:rsidRDefault="004C7713" w:rsidP="001D0C04">
            <w:pPr>
              <w:contextualSpacing/>
              <w:jc w:val="both"/>
              <w:rPr>
                <w:rFonts w:ascii="Arial" w:hAnsi="Arial" w:cs="Arial"/>
              </w:rPr>
            </w:pPr>
            <w:r>
              <w:rPr>
                <w:rFonts w:ascii="Arial" w:hAnsi="Arial" w:cs="Arial"/>
              </w:rPr>
              <w:t>Réalisation</w:t>
            </w:r>
          </w:p>
        </w:tc>
        <w:tc>
          <w:tcPr>
            <w:tcW w:w="2594" w:type="dxa"/>
            <w:shd w:val="clear" w:color="auto" w:fill="auto"/>
            <w:vAlign w:val="center"/>
          </w:tcPr>
          <w:p w14:paraId="2347CA71" w14:textId="77777777" w:rsidR="004C7713" w:rsidRPr="00F06C8F" w:rsidRDefault="004C7713" w:rsidP="001D0C04">
            <w:pPr>
              <w:contextualSpacing/>
              <w:rPr>
                <w:rFonts w:eastAsia="Times New Roman"/>
                <w:color w:val="000000"/>
                <w:sz w:val="20"/>
                <w:szCs w:val="20"/>
              </w:rPr>
            </w:pPr>
            <w:r w:rsidRPr="00F06C8F">
              <w:rPr>
                <w:rFonts w:eastAsia="Times New Roman"/>
                <w:color w:val="000000"/>
                <w:sz w:val="20"/>
                <w:szCs w:val="20"/>
              </w:rPr>
              <w:t>REALISATEUR</w:t>
            </w:r>
          </w:p>
          <w:p w14:paraId="142E09A0" w14:textId="77777777" w:rsidR="004C7713" w:rsidRPr="00F06C8F" w:rsidRDefault="004C7713" w:rsidP="001D0C04">
            <w:pPr>
              <w:contextualSpacing/>
              <w:rPr>
                <w:rFonts w:ascii="Arial" w:hAnsi="Arial" w:cs="Arial"/>
                <w:sz w:val="20"/>
                <w:szCs w:val="20"/>
              </w:rPr>
            </w:pPr>
            <w:r w:rsidRPr="00F06C8F">
              <w:rPr>
                <w:rFonts w:eastAsia="Times New Roman"/>
                <w:color w:val="000000"/>
                <w:sz w:val="20"/>
                <w:szCs w:val="20"/>
              </w:rPr>
              <w:t>REALISATRICE</w:t>
            </w:r>
          </w:p>
        </w:tc>
        <w:tc>
          <w:tcPr>
            <w:tcW w:w="1276" w:type="dxa"/>
          </w:tcPr>
          <w:p w14:paraId="4533F7EC" w14:textId="77777777" w:rsidR="004C7713" w:rsidRDefault="004C7713" w:rsidP="001D0C04">
            <w:pPr>
              <w:contextualSpacing/>
              <w:jc w:val="both"/>
              <w:rPr>
                <w:rFonts w:ascii="Arial" w:hAnsi="Arial" w:cs="Arial"/>
              </w:rPr>
            </w:pPr>
          </w:p>
        </w:tc>
        <w:tc>
          <w:tcPr>
            <w:tcW w:w="1257" w:type="dxa"/>
            <w:vMerge w:val="restart"/>
            <w:vAlign w:val="center"/>
          </w:tcPr>
          <w:p w14:paraId="75BAE66F" w14:textId="3E6AB8F4" w:rsidR="004C7713" w:rsidRPr="00086494" w:rsidRDefault="004C7713" w:rsidP="001D0C04">
            <w:pPr>
              <w:contextualSpacing/>
              <w:jc w:val="center"/>
              <w:rPr>
                <w:rFonts w:ascii="Arial" w:hAnsi="Arial" w:cs="Arial"/>
                <w:sz w:val="20"/>
                <w:szCs w:val="20"/>
              </w:rPr>
            </w:pPr>
            <w:r w:rsidRPr="000410BE">
              <w:rPr>
                <w:rFonts w:ascii="Arial" w:hAnsi="Arial" w:cs="Arial"/>
                <w:sz w:val="20"/>
                <w:szCs w:val="20"/>
              </w:rPr>
              <w:t>I</w:t>
            </w:r>
          </w:p>
        </w:tc>
        <w:tc>
          <w:tcPr>
            <w:tcW w:w="6636" w:type="dxa"/>
            <w:shd w:val="clear" w:color="auto" w:fill="auto"/>
            <w:vAlign w:val="center"/>
          </w:tcPr>
          <w:p w14:paraId="1E271807" w14:textId="77777777" w:rsidR="004C7713" w:rsidRPr="00B63260" w:rsidRDefault="004C7713" w:rsidP="001D0C04">
            <w:pPr>
              <w:contextualSpacing/>
              <w:jc w:val="both"/>
              <w:rPr>
                <w:rFonts w:ascii="Arial" w:hAnsi="Arial" w:cs="Arial"/>
                <w:sz w:val="20"/>
                <w:szCs w:val="20"/>
              </w:rPr>
            </w:pPr>
            <w:r w:rsidRPr="00B63260">
              <w:rPr>
                <w:rFonts w:eastAsia="Times New Roman"/>
                <w:color w:val="000000"/>
                <w:sz w:val="20"/>
                <w:szCs w:val="20"/>
              </w:rPr>
              <w:t>Maître d'œuvre de l'adaptation, du style et du découpage, il dirige et coordonne en collaboration avec les responsables des équipes artistiques et techniques les opérations d'étude, de préparation et de réalisation d'une œuvre dans le respect des contraintes de production dont il a été informé.</w:t>
            </w:r>
          </w:p>
        </w:tc>
      </w:tr>
      <w:tr w:rsidR="004C7713" w14:paraId="158880F5" w14:textId="77777777" w:rsidTr="00265B55">
        <w:tc>
          <w:tcPr>
            <w:tcW w:w="2591" w:type="dxa"/>
            <w:vMerge/>
          </w:tcPr>
          <w:p w14:paraId="6D350F9F" w14:textId="77777777" w:rsidR="004C7713" w:rsidRDefault="004C7713" w:rsidP="001D0C04">
            <w:pPr>
              <w:contextualSpacing/>
              <w:jc w:val="both"/>
              <w:rPr>
                <w:rFonts w:ascii="Arial" w:hAnsi="Arial" w:cs="Arial"/>
              </w:rPr>
            </w:pPr>
          </w:p>
        </w:tc>
        <w:tc>
          <w:tcPr>
            <w:tcW w:w="2594" w:type="dxa"/>
            <w:shd w:val="clear" w:color="000000" w:fill="FFFFFF" w:themeFill="background1"/>
            <w:vAlign w:val="center"/>
          </w:tcPr>
          <w:p w14:paraId="27A533EF" w14:textId="77777777" w:rsidR="004C7713" w:rsidRPr="00F06C8F" w:rsidRDefault="004C7713" w:rsidP="001D0C04">
            <w:pPr>
              <w:contextualSpacing/>
              <w:rPr>
                <w:rFonts w:eastAsia="Times New Roman"/>
                <w:color w:val="000000"/>
                <w:sz w:val="20"/>
                <w:szCs w:val="20"/>
              </w:rPr>
            </w:pPr>
            <w:r w:rsidRPr="00F06C8F">
              <w:rPr>
                <w:rFonts w:eastAsia="Times New Roman"/>
                <w:color w:val="000000"/>
                <w:sz w:val="20"/>
                <w:szCs w:val="20"/>
              </w:rPr>
              <w:t>DIRECTEUR DE L'IMAGE/PHOTO</w:t>
            </w:r>
          </w:p>
          <w:p w14:paraId="07C62454" w14:textId="77777777" w:rsidR="004C7713" w:rsidRPr="00F06C8F" w:rsidRDefault="004C7713" w:rsidP="001D0C04">
            <w:pPr>
              <w:contextualSpacing/>
              <w:rPr>
                <w:rFonts w:ascii="Arial" w:hAnsi="Arial" w:cs="Arial"/>
                <w:sz w:val="20"/>
                <w:szCs w:val="20"/>
              </w:rPr>
            </w:pPr>
            <w:r w:rsidRPr="00F06C8F">
              <w:rPr>
                <w:rFonts w:eastAsia="Times New Roman"/>
                <w:color w:val="000000"/>
                <w:sz w:val="20"/>
                <w:szCs w:val="20"/>
              </w:rPr>
              <w:t>DIRECTRICE DE L'IMAGE/PHOTO</w:t>
            </w:r>
          </w:p>
        </w:tc>
        <w:tc>
          <w:tcPr>
            <w:tcW w:w="1276" w:type="dxa"/>
          </w:tcPr>
          <w:p w14:paraId="576C6F73" w14:textId="77777777" w:rsidR="004C7713" w:rsidRDefault="004C7713" w:rsidP="001D0C04">
            <w:pPr>
              <w:contextualSpacing/>
              <w:jc w:val="both"/>
              <w:rPr>
                <w:rFonts w:ascii="Arial" w:hAnsi="Arial" w:cs="Arial"/>
              </w:rPr>
            </w:pPr>
          </w:p>
        </w:tc>
        <w:tc>
          <w:tcPr>
            <w:tcW w:w="1257" w:type="dxa"/>
            <w:vMerge/>
          </w:tcPr>
          <w:p w14:paraId="75FC6CCF" w14:textId="61C0E3D9" w:rsidR="004C7713" w:rsidRDefault="004C7713" w:rsidP="001D0C04">
            <w:pPr>
              <w:contextualSpacing/>
              <w:jc w:val="center"/>
              <w:rPr>
                <w:rFonts w:ascii="Arial" w:hAnsi="Arial" w:cs="Arial"/>
              </w:rPr>
            </w:pPr>
          </w:p>
        </w:tc>
        <w:tc>
          <w:tcPr>
            <w:tcW w:w="6636" w:type="dxa"/>
            <w:shd w:val="clear" w:color="000000" w:fill="FFFFFF" w:themeFill="background1"/>
            <w:vAlign w:val="center"/>
          </w:tcPr>
          <w:p w14:paraId="6FE73FD3" w14:textId="77777777" w:rsidR="004C7713" w:rsidRPr="00B63260" w:rsidRDefault="004C7713" w:rsidP="001D0C04">
            <w:pPr>
              <w:contextualSpacing/>
              <w:jc w:val="both"/>
              <w:rPr>
                <w:rFonts w:ascii="Arial" w:hAnsi="Arial" w:cs="Arial"/>
                <w:sz w:val="20"/>
                <w:szCs w:val="20"/>
              </w:rPr>
            </w:pPr>
            <w:r w:rsidRPr="00B63260">
              <w:rPr>
                <w:rFonts w:eastAsia="Times New Roman"/>
                <w:sz w:val="20"/>
                <w:szCs w:val="20"/>
              </w:rPr>
              <w:t>Conçoit l'esthétique de l'image sur un projet, sous la responsabilité du réalisateur et/ou de la production.</w:t>
            </w:r>
          </w:p>
        </w:tc>
      </w:tr>
      <w:tr w:rsidR="004C7713" w14:paraId="350E0E73" w14:textId="77777777" w:rsidTr="00265B55">
        <w:tc>
          <w:tcPr>
            <w:tcW w:w="2591" w:type="dxa"/>
            <w:vMerge/>
          </w:tcPr>
          <w:p w14:paraId="30C801DC" w14:textId="77777777" w:rsidR="004C7713" w:rsidRDefault="004C7713" w:rsidP="001D0C04">
            <w:pPr>
              <w:contextualSpacing/>
              <w:jc w:val="both"/>
              <w:rPr>
                <w:rFonts w:ascii="Arial" w:hAnsi="Arial" w:cs="Arial"/>
              </w:rPr>
            </w:pPr>
          </w:p>
        </w:tc>
        <w:tc>
          <w:tcPr>
            <w:tcW w:w="2594" w:type="dxa"/>
            <w:shd w:val="clear" w:color="auto" w:fill="auto"/>
            <w:vAlign w:val="center"/>
          </w:tcPr>
          <w:p w14:paraId="03FC1A02" w14:textId="77777777" w:rsidR="004C7713" w:rsidRPr="00F06C8F" w:rsidRDefault="004C7713" w:rsidP="001D0C04">
            <w:pPr>
              <w:contextualSpacing/>
              <w:rPr>
                <w:rFonts w:eastAsia="Times New Roman"/>
                <w:color w:val="000000"/>
                <w:sz w:val="20"/>
                <w:szCs w:val="20"/>
              </w:rPr>
            </w:pPr>
            <w:r w:rsidRPr="00F06C8F">
              <w:rPr>
                <w:rFonts w:eastAsia="Times New Roman"/>
                <w:color w:val="000000"/>
                <w:sz w:val="20"/>
                <w:szCs w:val="20"/>
              </w:rPr>
              <w:t>DIRECTEUR ARTISTIQUE</w:t>
            </w:r>
          </w:p>
          <w:p w14:paraId="797E8455" w14:textId="77777777" w:rsidR="004C7713" w:rsidRPr="00F06C8F" w:rsidRDefault="004C7713" w:rsidP="001D0C04">
            <w:pPr>
              <w:contextualSpacing/>
              <w:rPr>
                <w:rFonts w:ascii="Arial" w:hAnsi="Arial" w:cs="Arial"/>
                <w:sz w:val="20"/>
                <w:szCs w:val="20"/>
              </w:rPr>
            </w:pPr>
            <w:r w:rsidRPr="00F06C8F">
              <w:rPr>
                <w:rFonts w:eastAsia="Times New Roman"/>
                <w:color w:val="000000"/>
                <w:sz w:val="20"/>
                <w:szCs w:val="20"/>
              </w:rPr>
              <w:t>DIRECTRICE ARTISTIQUE</w:t>
            </w:r>
          </w:p>
        </w:tc>
        <w:tc>
          <w:tcPr>
            <w:tcW w:w="1276" w:type="dxa"/>
          </w:tcPr>
          <w:p w14:paraId="05A7A745" w14:textId="77777777" w:rsidR="004C7713" w:rsidRDefault="004C7713" w:rsidP="001D0C04">
            <w:pPr>
              <w:contextualSpacing/>
              <w:jc w:val="both"/>
              <w:rPr>
                <w:rFonts w:ascii="Arial" w:hAnsi="Arial" w:cs="Arial"/>
              </w:rPr>
            </w:pPr>
          </w:p>
        </w:tc>
        <w:tc>
          <w:tcPr>
            <w:tcW w:w="1257" w:type="dxa"/>
            <w:vMerge/>
          </w:tcPr>
          <w:p w14:paraId="0BC8B53F" w14:textId="71F3803A" w:rsidR="004C7713" w:rsidRDefault="004C7713" w:rsidP="001D0C04">
            <w:pPr>
              <w:contextualSpacing/>
              <w:jc w:val="center"/>
              <w:rPr>
                <w:rFonts w:ascii="Arial" w:hAnsi="Arial" w:cs="Arial"/>
              </w:rPr>
            </w:pPr>
          </w:p>
        </w:tc>
        <w:tc>
          <w:tcPr>
            <w:tcW w:w="6636" w:type="dxa"/>
            <w:shd w:val="clear" w:color="auto" w:fill="auto"/>
            <w:vAlign w:val="center"/>
          </w:tcPr>
          <w:p w14:paraId="2DDDE7B0" w14:textId="77777777" w:rsidR="004C7713" w:rsidRPr="00B63260" w:rsidRDefault="004C7713" w:rsidP="001D0C04">
            <w:pPr>
              <w:contextualSpacing/>
              <w:jc w:val="both"/>
              <w:rPr>
                <w:rFonts w:ascii="Arial" w:hAnsi="Arial" w:cs="Arial"/>
                <w:sz w:val="20"/>
                <w:szCs w:val="20"/>
              </w:rPr>
            </w:pPr>
            <w:r w:rsidRPr="00B63260">
              <w:rPr>
                <w:rFonts w:eastAsia="Times New Roman"/>
                <w:sz w:val="20"/>
                <w:szCs w:val="20"/>
              </w:rPr>
              <w:t xml:space="preserve">Conçoit et </w:t>
            </w:r>
            <w:r w:rsidRPr="00B63260">
              <w:rPr>
                <w:rFonts w:eastAsia="Times New Roman"/>
                <w:color w:val="000000"/>
                <w:sz w:val="20"/>
                <w:szCs w:val="20"/>
              </w:rPr>
              <w:t>veille au respect du style et des critères artistiques et graphiques d'une œuvre sous la direction du réalisateur et/ou de la production.</w:t>
            </w:r>
          </w:p>
        </w:tc>
      </w:tr>
      <w:tr w:rsidR="004C7713" w14:paraId="7A542703" w14:textId="77777777" w:rsidTr="00265B55">
        <w:tc>
          <w:tcPr>
            <w:tcW w:w="2591" w:type="dxa"/>
            <w:vMerge/>
          </w:tcPr>
          <w:p w14:paraId="774D1E80" w14:textId="77777777" w:rsidR="004C7713" w:rsidRDefault="004C7713" w:rsidP="001D0C04">
            <w:pPr>
              <w:contextualSpacing/>
              <w:jc w:val="both"/>
              <w:rPr>
                <w:rFonts w:ascii="Arial" w:hAnsi="Arial" w:cs="Arial"/>
              </w:rPr>
            </w:pPr>
          </w:p>
        </w:tc>
        <w:tc>
          <w:tcPr>
            <w:tcW w:w="2594" w:type="dxa"/>
            <w:shd w:val="clear" w:color="auto" w:fill="auto"/>
            <w:vAlign w:val="center"/>
          </w:tcPr>
          <w:p w14:paraId="649814B3" w14:textId="77777777" w:rsidR="004C7713" w:rsidRPr="00F06C8F" w:rsidRDefault="004C7713" w:rsidP="001D0C04">
            <w:pPr>
              <w:contextualSpacing/>
              <w:rPr>
                <w:rFonts w:eastAsia="Times New Roman"/>
                <w:color w:val="000000"/>
                <w:sz w:val="20"/>
                <w:szCs w:val="20"/>
              </w:rPr>
            </w:pPr>
            <w:r w:rsidRPr="00F06C8F">
              <w:rPr>
                <w:rFonts w:eastAsia="Times New Roman"/>
                <w:color w:val="000000"/>
                <w:sz w:val="20"/>
                <w:szCs w:val="20"/>
              </w:rPr>
              <w:t>DIRECTEUR D'ECRITURE</w:t>
            </w:r>
          </w:p>
          <w:p w14:paraId="395F0F23" w14:textId="77777777" w:rsidR="004C7713" w:rsidRPr="00F06C8F" w:rsidRDefault="004C7713" w:rsidP="001D0C04">
            <w:pPr>
              <w:contextualSpacing/>
              <w:rPr>
                <w:rFonts w:ascii="Arial" w:hAnsi="Arial" w:cs="Arial"/>
                <w:sz w:val="20"/>
                <w:szCs w:val="20"/>
              </w:rPr>
            </w:pPr>
            <w:r w:rsidRPr="00F06C8F">
              <w:rPr>
                <w:rFonts w:eastAsia="Times New Roman"/>
                <w:color w:val="000000"/>
                <w:sz w:val="20"/>
                <w:szCs w:val="20"/>
              </w:rPr>
              <w:t>DIRECTRICE D'ECRITURE</w:t>
            </w:r>
          </w:p>
        </w:tc>
        <w:tc>
          <w:tcPr>
            <w:tcW w:w="1276" w:type="dxa"/>
          </w:tcPr>
          <w:p w14:paraId="0ED49213" w14:textId="77777777" w:rsidR="004C7713" w:rsidRDefault="004C7713" w:rsidP="001D0C04">
            <w:pPr>
              <w:contextualSpacing/>
              <w:jc w:val="both"/>
              <w:rPr>
                <w:rFonts w:ascii="Arial" w:hAnsi="Arial" w:cs="Arial"/>
              </w:rPr>
            </w:pPr>
          </w:p>
        </w:tc>
        <w:tc>
          <w:tcPr>
            <w:tcW w:w="1257" w:type="dxa"/>
            <w:vMerge/>
          </w:tcPr>
          <w:p w14:paraId="0BF4AD03" w14:textId="468779F2" w:rsidR="004C7713" w:rsidRDefault="004C7713" w:rsidP="001D0C04">
            <w:pPr>
              <w:contextualSpacing/>
              <w:jc w:val="center"/>
              <w:rPr>
                <w:rFonts w:ascii="Arial" w:hAnsi="Arial" w:cs="Arial"/>
              </w:rPr>
            </w:pPr>
          </w:p>
        </w:tc>
        <w:tc>
          <w:tcPr>
            <w:tcW w:w="6636" w:type="dxa"/>
            <w:shd w:val="clear" w:color="auto" w:fill="auto"/>
            <w:vAlign w:val="center"/>
          </w:tcPr>
          <w:p w14:paraId="449DF1DB" w14:textId="77777777" w:rsidR="004C7713" w:rsidRPr="00B63260" w:rsidRDefault="004C7713" w:rsidP="001D0C04">
            <w:pPr>
              <w:contextualSpacing/>
              <w:jc w:val="both"/>
              <w:rPr>
                <w:rFonts w:ascii="Arial" w:hAnsi="Arial" w:cs="Arial"/>
                <w:sz w:val="20"/>
                <w:szCs w:val="20"/>
              </w:rPr>
            </w:pPr>
            <w:r w:rsidRPr="00B63260">
              <w:rPr>
                <w:rFonts w:eastAsia="Times New Roman"/>
                <w:color w:val="000000"/>
                <w:sz w:val="20"/>
                <w:szCs w:val="20"/>
              </w:rPr>
              <w:t>Encadre et supervise le travail des scénaristes conformément à la bible, en collaboration avec le réalisateur et / ou la production.</w:t>
            </w:r>
          </w:p>
        </w:tc>
      </w:tr>
      <w:tr w:rsidR="004C7713" w14:paraId="2350F51D" w14:textId="77777777" w:rsidTr="00265B55">
        <w:tc>
          <w:tcPr>
            <w:tcW w:w="2591" w:type="dxa"/>
            <w:vMerge/>
          </w:tcPr>
          <w:p w14:paraId="096990BC" w14:textId="77777777" w:rsidR="004C7713" w:rsidRDefault="004C7713" w:rsidP="001D0C04">
            <w:pPr>
              <w:contextualSpacing/>
              <w:jc w:val="both"/>
              <w:rPr>
                <w:rFonts w:ascii="Arial" w:hAnsi="Arial" w:cs="Arial"/>
              </w:rPr>
            </w:pPr>
          </w:p>
        </w:tc>
        <w:tc>
          <w:tcPr>
            <w:tcW w:w="2594" w:type="dxa"/>
            <w:shd w:val="clear" w:color="000000" w:fill="FFFFFF" w:themeFill="background1"/>
            <w:vAlign w:val="center"/>
          </w:tcPr>
          <w:p w14:paraId="31E22C7A" w14:textId="77777777" w:rsidR="004C7713" w:rsidRPr="00F06C8F" w:rsidRDefault="004C7713" w:rsidP="001D0C04">
            <w:pPr>
              <w:contextualSpacing/>
              <w:rPr>
                <w:rFonts w:ascii="Arial" w:hAnsi="Arial" w:cs="Arial"/>
                <w:sz w:val="20"/>
                <w:szCs w:val="20"/>
              </w:rPr>
            </w:pPr>
            <w:r w:rsidRPr="00F06C8F">
              <w:rPr>
                <w:rFonts w:eastAsia="Times New Roman"/>
                <w:color w:val="000000"/>
                <w:sz w:val="20"/>
                <w:szCs w:val="20"/>
              </w:rPr>
              <w:t>DIRECTEUR / SUPERVISEUR DE PROJET</w:t>
            </w:r>
            <w:r w:rsidRPr="00F06C8F">
              <w:rPr>
                <w:rFonts w:eastAsia="Times New Roman"/>
                <w:color w:val="000000"/>
                <w:sz w:val="20"/>
                <w:szCs w:val="20"/>
              </w:rPr>
              <w:br/>
              <w:t>DIRECTRICE /SUPERVISEUSE DE PROJET</w:t>
            </w:r>
          </w:p>
        </w:tc>
        <w:tc>
          <w:tcPr>
            <w:tcW w:w="1276" w:type="dxa"/>
          </w:tcPr>
          <w:p w14:paraId="4CD1164B" w14:textId="77777777" w:rsidR="004C7713" w:rsidRDefault="004C7713" w:rsidP="001D0C04">
            <w:pPr>
              <w:contextualSpacing/>
              <w:jc w:val="both"/>
              <w:rPr>
                <w:rFonts w:ascii="Arial" w:hAnsi="Arial" w:cs="Arial"/>
              </w:rPr>
            </w:pPr>
          </w:p>
        </w:tc>
        <w:tc>
          <w:tcPr>
            <w:tcW w:w="1257" w:type="dxa"/>
            <w:vMerge/>
          </w:tcPr>
          <w:p w14:paraId="0C510A26" w14:textId="32915D49" w:rsidR="004C7713" w:rsidRDefault="004C7713" w:rsidP="001D0C04">
            <w:pPr>
              <w:contextualSpacing/>
              <w:jc w:val="center"/>
              <w:rPr>
                <w:rFonts w:ascii="Arial" w:hAnsi="Arial" w:cs="Arial"/>
              </w:rPr>
            </w:pPr>
          </w:p>
        </w:tc>
        <w:tc>
          <w:tcPr>
            <w:tcW w:w="6636" w:type="dxa"/>
            <w:shd w:val="clear" w:color="000000" w:fill="FFFFFF" w:themeFill="background1"/>
            <w:vAlign w:val="center"/>
          </w:tcPr>
          <w:p w14:paraId="1BFF118C" w14:textId="77777777" w:rsidR="004C7713" w:rsidRPr="00B63260" w:rsidRDefault="004C7713" w:rsidP="001D0C04">
            <w:pPr>
              <w:contextualSpacing/>
              <w:jc w:val="both"/>
              <w:rPr>
                <w:rFonts w:ascii="Arial" w:hAnsi="Arial" w:cs="Arial"/>
                <w:sz w:val="20"/>
                <w:szCs w:val="20"/>
              </w:rPr>
            </w:pPr>
            <w:r w:rsidRPr="00B63260">
              <w:rPr>
                <w:rFonts w:eastAsia="Times New Roman"/>
                <w:sz w:val="20"/>
                <w:szCs w:val="20"/>
              </w:rPr>
              <w:t>Encadre et supervise, artistiquement et techniquement, les travaux des équipes en charge d'un projet.</w:t>
            </w:r>
          </w:p>
        </w:tc>
      </w:tr>
      <w:tr w:rsidR="004C7713" w:rsidRPr="00F06C8F" w14:paraId="33CAD8FB" w14:textId="77777777" w:rsidTr="00265B55">
        <w:trPr>
          <w:trHeight w:val="711"/>
        </w:trPr>
        <w:tc>
          <w:tcPr>
            <w:tcW w:w="2591" w:type="dxa"/>
            <w:vMerge/>
          </w:tcPr>
          <w:p w14:paraId="73D8176C" w14:textId="77777777" w:rsidR="004C7713" w:rsidRPr="00F06C8F" w:rsidRDefault="004C7713" w:rsidP="001D0C04">
            <w:pPr>
              <w:contextualSpacing/>
              <w:jc w:val="both"/>
              <w:rPr>
                <w:rFonts w:ascii="Arial" w:hAnsi="Arial" w:cs="Arial"/>
                <w:color w:val="000000" w:themeColor="text1"/>
              </w:rPr>
            </w:pPr>
          </w:p>
        </w:tc>
        <w:tc>
          <w:tcPr>
            <w:tcW w:w="2594" w:type="dxa"/>
            <w:shd w:val="clear" w:color="000000" w:fill="FFFFFF" w:themeFill="background1"/>
            <w:vAlign w:val="center"/>
          </w:tcPr>
          <w:p w14:paraId="44078BC9" w14:textId="77777777" w:rsidR="004C7713" w:rsidRPr="00F06C8F" w:rsidRDefault="004C7713" w:rsidP="001D0C04">
            <w:pPr>
              <w:contextualSpacing/>
              <w:rPr>
                <w:rFonts w:ascii="Arial" w:hAnsi="Arial" w:cs="Arial"/>
                <w:color w:val="000000" w:themeColor="text1"/>
                <w:sz w:val="20"/>
                <w:szCs w:val="20"/>
              </w:rPr>
            </w:pPr>
            <w:r w:rsidRPr="00F06C8F">
              <w:rPr>
                <w:rFonts w:eastAsia="Times New Roman"/>
                <w:color w:val="000000" w:themeColor="text1"/>
                <w:sz w:val="20"/>
                <w:szCs w:val="20"/>
              </w:rPr>
              <w:t xml:space="preserve">DIRECTEUR / SUPERVISEUR DE PROJET </w:t>
            </w:r>
            <w:r>
              <w:rPr>
                <w:rFonts w:eastAsia="Times New Roman"/>
                <w:color w:val="000000" w:themeColor="text1"/>
                <w:sz w:val="20"/>
                <w:szCs w:val="20"/>
              </w:rPr>
              <w:t>ADJOINT</w:t>
            </w:r>
            <w:r>
              <w:rPr>
                <w:rFonts w:eastAsia="Times New Roman"/>
                <w:color w:val="000000" w:themeColor="text1"/>
                <w:sz w:val="20"/>
                <w:szCs w:val="20"/>
              </w:rPr>
              <w:br/>
              <w:t>DIRECTRICE / SUPERVISEUSE</w:t>
            </w:r>
            <w:r w:rsidRPr="00F06C8F">
              <w:rPr>
                <w:rFonts w:eastAsia="Times New Roman"/>
                <w:color w:val="000000" w:themeColor="text1"/>
                <w:sz w:val="20"/>
                <w:szCs w:val="20"/>
              </w:rPr>
              <w:t xml:space="preserve"> DE PROJET ADJOINTE</w:t>
            </w:r>
          </w:p>
        </w:tc>
        <w:tc>
          <w:tcPr>
            <w:tcW w:w="1276" w:type="dxa"/>
          </w:tcPr>
          <w:p w14:paraId="708A7A1B" w14:textId="77777777" w:rsidR="004C7713" w:rsidRPr="00F06C8F" w:rsidRDefault="004C7713" w:rsidP="001D0C04">
            <w:pPr>
              <w:contextualSpacing/>
              <w:jc w:val="both"/>
              <w:rPr>
                <w:rFonts w:ascii="Arial" w:hAnsi="Arial" w:cs="Arial"/>
                <w:color w:val="000000" w:themeColor="text1"/>
              </w:rPr>
            </w:pPr>
          </w:p>
        </w:tc>
        <w:tc>
          <w:tcPr>
            <w:tcW w:w="1257" w:type="dxa"/>
            <w:vMerge/>
          </w:tcPr>
          <w:p w14:paraId="0B7B40B8" w14:textId="683EDC9D" w:rsidR="004C7713" w:rsidRPr="00F06C8F" w:rsidRDefault="004C7713" w:rsidP="001D0C04">
            <w:pPr>
              <w:contextualSpacing/>
              <w:jc w:val="center"/>
              <w:rPr>
                <w:rFonts w:ascii="Arial" w:hAnsi="Arial" w:cs="Arial"/>
                <w:color w:val="000000" w:themeColor="text1"/>
              </w:rPr>
            </w:pPr>
          </w:p>
        </w:tc>
        <w:tc>
          <w:tcPr>
            <w:tcW w:w="6636" w:type="dxa"/>
            <w:shd w:val="clear" w:color="000000" w:fill="FFFFFF" w:themeFill="background1"/>
            <w:vAlign w:val="center"/>
          </w:tcPr>
          <w:p w14:paraId="126E7D55" w14:textId="77777777" w:rsidR="004C7713" w:rsidRPr="00B63260" w:rsidRDefault="004C7713" w:rsidP="001D0C04">
            <w:pPr>
              <w:contextualSpacing/>
              <w:jc w:val="both"/>
              <w:rPr>
                <w:rFonts w:ascii="Arial" w:hAnsi="Arial" w:cs="Arial"/>
                <w:color w:val="000000" w:themeColor="text1"/>
                <w:sz w:val="20"/>
                <w:szCs w:val="20"/>
              </w:rPr>
            </w:pPr>
            <w:r w:rsidRPr="00B63260">
              <w:rPr>
                <w:rFonts w:eastAsia="Times New Roman"/>
                <w:sz w:val="20"/>
                <w:szCs w:val="20"/>
              </w:rPr>
              <w:t>Partage une partie de l'encadrement et de la supervision, artistique et technique, du directeur / superviseur de projet.</w:t>
            </w:r>
          </w:p>
        </w:tc>
      </w:tr>
      <w:tr w:rsidR="004C7713" w:rsidRPr="00F06C8F" w14:paraId="141B715D" w14:textId="77777777" w:rsidTr="00265B55">
        <w:trPr>
          <w:trHeight w:val="83"/>
        </w:trPr>
        <w:tc>
          <w:tcPr>
            <w:tcW w:w="2591" w:type="dxa"/>
            <w:vMerge/>
          </w:tcPr>
          <w:p w14:paraId="07F2EA61" w14:textId="77777777" w:rsidR="004C7713" w:rsidRPr="00F06C8F" w:rsidRDefault="004C7713" w:rsidP="001D0C04">
            <w:pPr>
              <w:contextualSpacing/>
              <w:jc w:val="both"/>
              <w:rPr>
                <w:rFonts w:ascii="Arial" w:hAnsi="Arial" w:cs="Arial"/>
              </w:rPr>
            </w:pPr>
          </w:p>
        </w:tc>
        <w:tc>
          <w:tcPr>
            <w:tcW w:w="2594" w:type="dxa"/>
            <w:vMerge w:val="restart"/>
            <w:shd w:val="clear" w:color="auto" w:fill="auto"/>
            <w:vAlign w:val="center"/>
          </w:tcPr>
          <w:p w14:paraId="0D1652E0" w14:textId="77777777" w:rsidR="004C7713" w:rsidRPr="00F06C8F" w:rsidRDefault="004C7713" w:rsidP="001D0C04">
            <w:pPr>
              <w:contextualSpacing/>
              <w:jc w:val="both"/>
              <w:rPr>
                <w:rFonts w:ascii="Arial" w:hAnsi="Arial" w:cs="Arial"/>
                <w:sz w:val="20"/>
                <w:szCs w:val="20"/>
              </w:rPr>
            </w:pPr>
            <w:r w:rsidRPr="00F06C8F">
              <w:rPr>
                <w:rFonts w:eastAsia="Times New Roman"/>
                <w:color w:val="000000"/>
                <w:sz w:val="20"/>
                <w:szCs w:val="20"/>
              </w:rPr>
              <w:t>STORYBOARDER</w:t>
            </w:r>
            <w:r w:rsidRPr="00F06C8F">
              <w:rPr>
                <w:rFonts w:eastAsia="Times New Roman"/>
                <w:color w:val="000000"/>
                <w:sz w:val="20"/>
                <w:szCs w:val="20"/>
              </w:rPr>
              <w:br/>
              <w:t>STORYBOARDEUSE</w:t>
            </w:r>
          </w:p>
        </w:tc>
        <w:tc>
          <w:tcPr>
            <w:tcW w:w="1276" w:type="dxa"/>
            <w:vAlign w:val="center"/>
          </w:tcPr>
          <w:p w14:paraId="2C76015D" w14:textId="77777777" w:rsidR="004C7713" w:rsidRPr="00B63260" w:rsidRDefault="004C7713" w:rsidP="001D0C04">
            <w:pPr>
              <w:contextualSpacing/>
              <w:jc w:val="center"/>
              <w:rPr>
                <w:rFonts w:cs="Arial"/>
                <w:sz w:val="20"/>
                <w:szCs w:val="20"/>
              </w:rPr>
            </w:pPr>
            <w:r w:rsidRPr="00B63260">
              <w:rPr>
                <w:rFonts w:cs="Arial"/>
                <w:sz w:val="20"/>
                <w:szCs w:val="20"/>
              </w:rPr>
              <w:t>CHEF</w:t>
            </w:r>
          </w:p>
        </w:tc>
        <w:tc>
          <w:tcPr>
            <w:tcW w:w="1257" w:type="dxa"/>
            <w:vMerge/>
            <w:vAlign w:val="center"/>
          </w:tcPr>
          <w:p w14:paraId="461F2A25" w14:textId="6CB2FFB6" w:rsidR="004C7713" w:rsidRPr="000410BE" w:rsidRDefault="004C7713" w:rsidP="001D0C04">
            <w:pPr>
              <w:contextualSpacing/>
              <w:jc w:val="center"/>
              <w:rPr>
                <w:rFonts w:ascii="Arial" w:hAnsi="Arial" w:cs="Arial"/>
                <w:sz w:val="20"/>
                <w:szCs w:val="20"/>
              </w:rPr>
            </w:pPr>
          </w:p>
        </w:tc>
        <w:tc>
          <w:tcPr>
            <w:tcW w:w="6636" w:type="dxa"/>
            <w:shd w:val="clear" w:color="auto" w:fill="auto"/>
            <w:vAlign w:val="center"/>
          </w:tcPr>
          <w:p w14:paraId="34A0B3B8" w14:textId="77777777" w:rsidR="004C7713" w:rsidRPr="00B63260" w:rsidRDefault="004C7713" w:rsidP="001D0C04">
            <w:pPr>
              <w:contextualSpacing/>
              <w:jc w:val="both"/>
              <w:rPr>
                <w:rFonts w:ascii="Arial" w:hAnsi="Arial" w:cs="Arial"/>
                <w:sz w:val="20"/>
                <w:szCs w:val="20"/>
              </w:rPr>
            </w:pPr>
            <w:r w:rsidRPr="00B63260">
              <w:rPr>
                <w:rFonts w:eastAsia="Times New Roman"/>
                <w:sz w:val="20"/>
                <w:szCs w:val="20"/>
              </w:rPr>
              <w:t>Encadre une équipe de storyboarders. Participe à l'élaboration des storyboards. Veille au respect de l'unité de l'œuvre sous la direction du réalisateur.</w:t>
            </w:r>
          </w:p>
        </w:tc>
      </w:tr>
      <w:tr w:rsidR="001D0C04" w:rsidRPr="00F06C8F" w14:paraId="1D7FE008"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82"/>
          <w:trPrChange w:id="58" w:author="Utilisateur de Microsoft Office" w:date="2016-08-24T16:08:00Z">
            <w:trPr>
              <w:trHeight w:val="82"/>
            </w:trPr>
          </w:trPrChange>
        </w:trPr>
        <w:tc>
          <w:tcPr>
            <w:tcW w:w="2591" w:type="dxa"/>
            <w:vMerge/>
            <w:tcPrChange w:id="59" w:author="Utilisateur de Microsoft Office" w:date="2016-08-24T16:08:00Z">
              <w:tcPr>
                <w:tcW w:w="2591" w:type="dxa"/>
                <w:vMerge/>
              </w:tcPr>
            </w:tcPrChange>
          </w:tcPr>
          <w:p w14:paraId="7BD8B640" w14:textId="77777777" w:rsidR="001D0C04" w:rsidRPr="00F06C8F" w:rsidRDefault="001D0C04" w:rsidP="001D0C04">
            <w:pPr>
              <w:contextualSpacing/>
              <w:jc w:val="both"/>
              <w:rPr>
                <w:rFonts w:ascii="Arial" w:hAnsi="Arial" w:cs="Arial"/>
              </w:rPr>
            </w:pPr>
          </w:p>
        </w:tc>
        <w:tc>
          <w:tcPr>
            <w:tcW w:w="2594" w:type="dxa"/>
            <w:vMerge/>
            <w:shd w:val="clear" w:color="auto" w:fill="auto"/>
            <w:vAlign w:val="center"/>
            <w:tcPrChange w:id="60" w:author="Utilisateur de Microsoft Office" w:date="2016-08-24T16:08:00Z">
              <w:tcPr>
                <w:tcW w:w="2594" w:type="dxa"/>
                <w:vMerge/>
                <w:tcBorders>
                  <w:left w:val="single" w:sz="4" w:space="0" w:color="auto"/>
                  <w:right w:val="single" w:sz="4" w:space="0" w:color="auto"/>
                </w:tcBorders>
                <w:shd w:val="clear" w:color="auto" w:fill="auto"/>
                <w:vAlign w:val="center"/>
              </w:tcPr>
            </w:tcPrChange>
          </w:tcPr>
          <w:p w14:paraId="43D4C1AA" w14:textId="77777777" w:rsidR="001D0C04" w:rsidRPr="00F06C8F" w:rsidRDefault="001D0C04" w:rsidP="001D0C04">
            <w:pPr>
              <w:contextualSpacing/>
              <w:jc w:val="both"/>
              <w:rPr>
                <w:rFonts w:eastAsia="Times New Roman"/>
                <w:color w:val="000000"/>
                <w:sz w:val="20"/>
                <w:szCs w:val="20"/>
              </w:rPr>
            </w:pPr>
          </w:p>
        </w:tc>
        <w:tc>
          <w:tcPr>
            <w:tcW w:w="1276" w:type="dxa"/>
            <w:vAlign w:val="center"/>
            <w:tcPrChange w:id="61" w:author="Utilisateur de Microsoft Office" w:date="2016-08-24T16:08:00Z">
              <w:tcPr>
                <w:tcW w:w="1276" w:type="dxa"/>
                <w:vAlign w:val="center"/>
              </w:tcPr>
            </w:tcPrChange>
          </w:tcPr>
          <w:p w14:paraId="54167FE2" w14:textId="77777777" w:rsidR="001D0C04" w:rsidRPr="00B63260" w:rsidRDefault="001D0C04" w:rsidP="001D0C04">
            <w:pPr>
              <w:contextualSpacing/>
              <w:jc w:val="center"/>
              <w:rPr>
                <w:rFonts w:asciiTheme="minorHAnsi" w:hAnsiTheme="minorHAnsi" w:cs="Arial"/>
                <w:sz w:val="20"/>
                <w:szCs w:val="20"/>
              </w:rPr>
            </w:pPr>
            <w:r w:rsidRPr="00B63260">
              <w:rPr>
                <w:rFonts w:asciiTheme="minorHAnsi" w:hAnsiTheme="minorHAnsi" w:cs="Arial"/>
                <w:sz w:val="20"/>
                <w:szCs w:val="20"/>
              </w:rPr>
              <w:t>CONFIRME</w:t>
            </w:r>
          </w:p>
        </w:tc>
        <w:tc>
          <w:tcPr>
            <w:tcW w:w="1257" w:type="dxa"/>
            <w:vAlign w:val="center"/>
            <w:tcPrChange w:id="62" w:author="Utilisateur de Microsoft Office" w:date="2016-08-24T16:08:00Z">
              <w:tcPr>
                <w:tcW w:w="1257" w:type="dxa"/>
                <w:vAlign w:val="center"/>
              </w:tcPr>
            </w:tcPrChange>
          </w:tcPr>
          <w:p w14:paraId="7E34D4DE" w14:textId="77777777" w:rsidR="001D0C04" w:rsidRPr="000410BE" w:rsidRDefault="001D0C04" w:rsidP="001D0C04">
            <w:pPr>
              <w:contextualSpacing/>
              <w:jc w:val="center"/>
              <w:rPr>
                <w:rFonts w:ascii="Arial" w:hAnsi="Arial" w:cs="Arial"/>
                <w:sz w:val="20"/>
                <w:szCs w:val="20"/>
              </w:rPr>
            </w:pPr>
            <w:r w:rsidRPr="000410BE">
              <w:rPr>
                <w:rFonts w:ascii="Arial" w:hAnsi="Arial" w:cs="Arial"/>
                <w:sz w:val="20"/>
                <w:szCs w:val="20"/>
              </w:rPr>
              <w:t>II</w:t>
            </w:r>
          </w:p>
        </w:tc>
        <w:tc>
          <w:tcPr>
            <w:tcW w:w="6636" w:type="dxa"/>
            <w:shd w:val="clear" w:color="auto" w:fill="auto"/>
            <w:vAlign w:val="center"/>
            <w:tcPrChange w:id="63" w:author="Utilisateur de Microsoft Office" w:date="2016-08-24T16:08:00Z">
              <w:tcPr>
                <w:tcW w:w="6636"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BD74BB3" w14:textId="77777777" w:rsidR="001D0C04" w:rsidRPr="00B63260" w:rsidRDefault="001D0C04" w:rsidP="001D0C04">
            <w:pPr>
              <w:contextualSpacing/>
              <w:jc w:val="both"/>
              <w:rPr>
                <w:rFonts w:ascii="Arial" w:hAnsi="Arial" w:cs="Arial"/>
                <w:sz w:val="20"/>
                <w:szCs w:val="20"/>
              </w:rPr>
            </w:pPr>
            <w:r w:rsidRPr="00B63260">
              <w:rPr>
                <w:rFonts w:eastAsia="Times New Roman"/>
                <w:sz w:val="20"/>
                <w:szCs w:val="20"/>
              </w:rPr>
              <w:t>Assure l'adaptation graphique, le développement du découpage et le timing du storyboard sous la direction du réalisateur et/ou du chef storyboarder. Assure la mise au net du storyboard.</w:t>
            </w:r>
          </w:p>
        </w:tc>
      </w:tr>
      <w:tr w:rsidR="001D0C04" w:rsidRPr="00F06C8F" w14:paraId="688B4EC4"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tcPrChange w:id="65" w:author="Utilisateur de Microsoft Office" w:date="2016-08-24T16:08:00Z">
              <w:tcPr>
                <w:tcW w:w="2591" w:type="dxa"/>
                <w:vMerge/>
              </w:tcPr>
            </w:tcPrChange>
          </w:tcPr>
          <w:p w14:paraId="4DC249C1" w14:textId="77777777" w:rsidR="001D0C04" w:rsidRPr="00F06C8F" w:rsidRDefault="001D0C04" w:rsidP="001D0C04">
            <w:pPr>
              <w:contextualSpacing/>
              <w:jc w:val="both"/>
              <w:rPr>
                <w:rFonts w:ascii="Arial" w:hAnsi="Arial" w:cs="Arial"/>
              </w:rPr>
            </w:pPr>
          </w:p>
        </w:tc>
        <w:tc>
          <w:tcPr>
            <w:tcW w:w="2594" w:type="dxa"/>
            <w:shd w:val="clear" w:color="auto" w:fill="auto"/>
            <w:vAlign w:val="center"/>
            <w:tcPrChange w:id="66" w:author="Utilisateur de Microsoft Office" w:date="2016-08-24T16:08:00Z">
              <w:tcPr>
                <w:tcW w:w="2594" w:type="dxa"/>
                <w:tcBorders>
                  <w:top w:val="nil"/>
                  <w:left w:val="single" w:sz="4" w:space="0" w:color="auto"/>
                  <w:bottom w:val="single" w:sz="4" w:space="0" w:color="auto"/>
                  <w:right w:val="single" w:sz="4" w:space="0" w:color="auto"/>
                </w:tcBorders>
                <w:shd w:val="clear" w:color="auto" w:fill="auto"/>
                <w:vAlign w:val="center"/>
              </w:tcPr>
            </w:tcPrChange>
          </w:tcPr>
          <w:p w14:paraId="31944974" w14:textId="77777777" w:rsidR="001D0C04" w:rsidRDefault="001D0C04" w:rsidP="001D0C04">
            <w:pPr>
              <w:contextualSpacing/>
              <w:jc w:val="both"/>
              <w:rPr>
                <w:rFonts w:eastAsia="Times New Roman"/>
                <w:color w:val="000000" w:themeColor="text1"/>
                <w:sz w:val="20"/>
                <w:szCs w:val="20"/>
              </w:rPr>
            </w:pPr>
            <w:r w:rsidRPr="00B63260">
              <w:rPr>
                <w:rFonts w:eastAsia="Times New Roman"/>
                <w:color w:val="000000" w:themeColor="text1"/>
                <w:sz w:val="20"/>
                <w:szCs w:val="20"/>
              </w:rPr>
              <w:t>ASSISTANT STORYBOARDER</w:t>
            </w:r>
          </w:p>
          <w:p w14:paraId="20D2C6E7" w14:textId="77777777" w:rsidR="001D0C04" w:rsidRPr="00F06C8F" w:rsidRDefault="001D0C04" w:rsidP="001D0C04">
            <w:pPr>
              <w:contextualSpacing/>
              <w:jc w:val="both"/>
              <w:rPr>
                <w:rFonts w:ascii="Arial" w:hAnsi="Arial" w:cs="Arial"/>
                <w:sz w:val="20"/>
                <w:szCs w:val="20"/>
              </w:rPr>
            </w:pPr>
            <w:r>
              <w:rPr>
                <w:rFonts w:eastAsia="Times New Roman"/>
                <w:color w:val="000000" w:themeColor="text1"/>
                <w:sz w:val="20"/>
                <w:szCs w:val="20"/>
              </w:rPr>
              <w:t>ASSISTANTE STORYBOARDEUSE</w:t>
            </w:r>
          </w:p>
        </w:tc>
        <w:tc>
          <w:tcPr>
            <w:tcW w:w="1276" w:type="dxa"/>
            <w:tcPrChange w:id="67" w:author="Utilisateur de Microsoft Office" w:date="2016-08-24T16:08:00Z">
              <w:tcPr>
                <w:tcW w:w="1276" w:type="dxa"/>
              </w:tcPr>
            </w:tcPrChange>
          </w:tcPr>
          <w:p w14:paraId="512544A3" w14:textId="77777777" w:rsidR="001D0C04" w:rsidRPr="00F06C8F" w:rsidRDefault="001D0C04" w:rsidP="001D0C04">
            <w:pPr>
              <w:contextualSpacing/>
              <w:jc w:val="both"/>
              <w:rPr>
                <w:rFonts w:ascii="Arial" w:hAnsi="Arial" w:cs="Arial"/>
              </w:rPr>
            </w:pPr>
          </w:p>
        </w:tc>
        <w:tc>
          <w:tcPr>
            <w:tcW w:w="1257" w:type="dxa"/>
            <w:vAlign w:val="center"/>
            <w:tcPrChange w:id="68" w:author="Utilisateur de Microsoft Office" w:date="2016-08-24T16:08:00Z">
              <w:tcPr>
                <w:tcW w:w="1257" w:type="dxa"/>
                <w:vAlign w:val="center"/>
              </w:tcPr>
            </w:tcPrChange>
          </w:tcPr>
          <w:p w14:paraId="1DC70E50" w14:textId="77777777" w:rsidR="001D0C04" w:rsidRPr="000410BE" w:rsidRDefault="001D0C04" w:rsidP="001D0C04">
            <w:pPr>
              <w:contextualSpacing/>
              <w:jc w:val="center"/>
              <w:rPr>
                <w:rFonts w:ascii="Arial" w:hAnsi="Arial" w:cs="Arial"/>
                <w:sz w:val="20"/>
                <w:szCs w:val="20"/>
              </w:rPr>
            </w:pPr>
            <w:r w:rsidRPr="000410BE">
              <w:rPr>
                <w:rFonts w:ascii="Arial" w:hAnsi="Arial" w:cs="Arial"/>
                <w:sz w:val="20"/>
                <w:szCs w:val="20"/>
              </w:rPr>
              <w:t>V</w:t>
            </w:r>
          </w:p>
        </w:tc>
        <w:tc>
          <w:tcPr>
            <w:tcW w:w="6636" w:type="dxa"/>
            <w:shd w:val="clear" w:color="auto" w:fill="auto"/>
            <w:vAlign w:val="center"/>
            <w:tcPrChange w:id="69" w:author="Utilisateur de Microsoft Office" w:date="2016-08-24T16:08:00Z">
              <w:tcPr>
                <w:tcW w:w="6636"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87CD885" w14:textId="77777777" w:rsidR="001D0C04" w:rsidRPr="00B63260" w:rsidRDefault="001D0C04" w:rsidP="001D0C04">
            <w:pPr>
              <w:contextualSpacing/>
              <w:jc w:val="both"/>
              <w:rPr>
                <w:rFonts w:ascii="Arial" w:hAnsi="Arial" w:cs="Arial"/>
                <w:color w:val="000000" w:themeColor="text1"/>
                <w:sz w:val="20"/>
                <w:szCs w:val="20"/>
              </w:rPr>
            </w:pPr>
            <w:r w:rsidRPr="00B63260">
              <w:rPr>
                <w:rFonts w:eastAsia="Times New Roman"/>
                <w:color w:val="000000" w:themeColor="text1"/>
                <w:sz w:val="20"/>
                <w:szCs w:val="20"/>
              </w:rPr>
              <w:t>Exécute la mise au net du storyboard</w:t>
            </w:r>
          </w:p>
        </w:tc>
      </w:tr>
      <w:tr w:rsidR="001D0C04" w:rsidRPr="00F06C8F" w14:paraId="0545E0E0"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tcPrChange w:id="71" w:author="Utilisateur de Microsoft Office" w:date="2016-08-24T16:08:00Z">
              <w:tcPr>
                <w:tcW w:w="2591" w:type="dxa"/>
                <w:vMerge/>
              </w:tcPr>
            </w:tcPrChange>
          </w:tcPr>
          <w:p w14:paraId="43599722" w14:textId="77777777" w:rsidR="001D0C04" w:rsidRPr="00F06C8F" w:rsidRDefault="001D0C04" w:rsidP="001D0C04">
            <w:pPr>
              <w:contextualSpacing/>
              <w:jc w:val="both"/>
              <w:rPr>
                <w:rFonts w:ascii="Arial" w:hAnsi="Arial" w:cs="Arial"/>
              </w:rPr>
            </w:pPr>
          </w:p>
        </w:tc>
        <w:tc>
          <w:tcPr>
            <w:tcW w:w="2594" w:type="dxa"/>
            <w:shd w:val="clear" w:color="auto" w:fill="auto"/>
            <w:vAlign w:val="center"/>
            <w:tcPrChange w:id="72" w:author="Utilisateur de Microsoft Office" w:date="2016-08-24T16:08:00Z">
              <w:tcPr>
                <w:tcW w:w="2594" w:type="dxa"/>
                <w:tcBorders>
                  <w:top w:val="nil"/>
                  <w:left w:val="single" w:sz="4" w:space="0" w:color="auto"/>
                  <w:bottom w:val="single" w:sz="4" w:space="0" w:color="auto"/>
                  <w:right w:val="single" w:sz="4" w:space="0" w:color="auto"/>
                </w:tcBorders>
                <w:shd w:val="clear" w:color="auto" w:fill="auto"/>
                <w:vAlign w:val="center"/>
              </w:tcPr>
            </w:tcPrChange>
          </w:tcPr>
          <w:p w14:paraId="5F07DCB3" w14:textId="77777777" w:rsidR="001D0C04" w:rsidRDefault="001D0C04" w:rsidP="001D0C04">
            <w:pPr>
              <w:contextualSpacing/>
              <w:jc w:val="both"/>
              <w:rPr>
                <w:rFonts w:eastAsia="Times New Roman"/>
                <w:color w:val="000000"/>
                <w:sz w:val="20"/>
                <w:szCs w:val="20"/>
              </w:rPr>
            </w:pPr>
            <w:r w:rsidRPr="00F06C8F">
              <w:rPr>
                <w:rFonts w:eastAsia="Times New Roman"/>
                <w:color w:val="000000"/>
                <w:sz w:val="20"/>
                <w:szCs w:val="20"/>
              </w:rPr>
              <w:t>1ER ASSISTANT REALISATEUR</w:t>
            </w:r>
          </w:p>
          <w:p w14:paraId="4BAAA7B4" w14:textId="77777777" w:rsidR="001D0C04" w:rsidRPr="00F06C8F" w:rsidRDefault="001D0C04" w:rsidP="001D0C04">
            <w:pPr>
              <w:contextualSpacing/>
              <w:rPr>
                <w:rFonts w:ascii="Arial" w:hAnsi="Arial" w:cs="Arial"/>
                <w:sz w:val="20"/>
                <w:szCs w:val="20"/>
              </w:rPr>
            </w:pPr>
            <w:r w:rsidRPr="00F06C8F">
              <w:rPr>
                <w:rFonts w:eastAsia="Times New Roman"/>
                <w:color w:val="000000"/>
                <w:sz w:val="20"/>
                <w:szCs w:val="20"/>
              </w:rPr>
              <w:t>1ER ASSISTANTE REALISATRICE</w:t>
            </w:r>
          </w:p>
        </w:tc>
        <w:tc>
          <w:tcPr>
            <w:tcW w:w="1276" w:type="dxa"/>
            <w:tcPrChange w:id="73" w:author="Utilisateur de Microsoft Office" w:date="2016-08-24T16:08:00Z">
              <w:tcPr>
                <w:tcW w:w="1276" w:type="dxa"/>
              </w:tcPr>
            </w:tcPrChange>
          </w:tcPr>
          <w:p w14:paraId="6CF074B6" w14:textId="77777777" w:rsidR="001D0C04" w:rsidRPr="00F06C8F" w:rsidRDefault="001D0C04" w:rsidP="001D0C04">
            <w:pPr>
              <w:contextualSpacing/>
              <w:jc w:val="both"/>
              <w:rPr>
                <w:rFonts w:ascii="Arial" w:hAnsi="Arial" w:cs="Arial"/>
              </w:rPr>
            </w:pPr>
          </w:p>
        </w:tc>
        <w:tc>
          <w:tcPr>
            <w:tcW w:w="1257" w:type="dxa"/>
            <w:vAlign w:val="center"/>
            <w:tcPrChange w:id="74" w:author="Utilisateur de Microsoft Office" w:date="2016-08-24T16:08:00Z">
              <w:tcPr>
                <w:tcW w:w="1257" w:type="dxa"/>
                <w:vAlign w:val="center"/>
              </w:tcPr>
            </w:tcPrChange>
          </w:tcPr>
          <w:p w14:paraId="5FBA5F87" w14:textId="77777777" w:rsidR="001D0C04" w:rsidRPr="000410BE" w:rsidRDefault="001D0C04" w:rsidP="001D0C04">
            <w:pPr>
              <w:contextualSpacing/>
              <w:jc w:val="center"/>
              <w:rPr>
                <w:rFonts w:ascii="Arial" w:hAnsi="Arial" w:cs="Arial"/>
                <w:sz w:val="20"/>
                <w:szCs w:val="20"/>
              </w:rPr>
            </w:pPr>
            <w:r w:rsidRPr="000410BE">
              <w:rPr>
                <w:rFonts w:ascii="Arial" w:hAnsi="Arial" w:cs="Arial"/>
                <w:sz w:val="20"/>
                <w:szCs w:val="20"/>
              </w:rPr>
              <w:t>II</w:t>
            </w:r>
          </w:p>
        </w:tc>
        <w:tc>
          <w:tcPr>
            <w:tcW w:w="6636" w:type="dxa"/>
            <w:shd w:val="clear" w:color="auto" w:fill="auto"/>
            <w:vAlign w:val="center"/>
            <w:tcPrChange w:id="75" w:author="Utilisateur de Microsoft Office" w:date="2016-08-24T16:08:00Z">
              <w:tcPr>
                <w:tcW w:w="6636"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BEFB02A" w14:textId="77777777" w:rsidR="001D0C04" w:rsidRPr="00B63260" w:rsidRDefault="001D0C04" w:rsidP="001D0C04">
            <w:pPr>
              <w:contextualSpacing/>
              <w:jc w:val="both"/>
              <w:rPr>
                <w:rFonts w:ascii="Arial" w:hAnsi="Arial" w:cs="Arial"/>
                <w:color w:val="000000" w:themeColor="text1"/>
                <w:sz w:val="20"/>
                <w:szCs w:val="20"/>
              </w:rPr>
            </w:pPr>
            <w:r w:rsidRPr="00B63260">
              <w:rPr>
                <w:rFonts w:eastAsia="Times New Roman"/>
                <w:color w:val="000000"/>
                <w:sz w:val="20"/>
                <w:szCs w:val="20"/>
              </w:rPr>
              <w:t>Assiste le réalisateur et coordonne le suivi de la réalisation à tous les stades d'exécution.</w:t>
            </w:r>
          </w:p>
        </w:tc>
      </w:tr>
      <w:tr w:rsidR="001D0C04" w:rsidRPr="00F06C8F" w14:paraId="674D3C07"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6"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tcPrChange w:id="77" w:author="Utilisateur de Microsoft Office" w:date="2016-08-24T16:08:00Z">
              <w:tcPr>
                <w:tcW w:w="2591" w:type="dxa"/>
                <w:vMerge/>
              </w:tcPr>
            </w:tcPrChange>
          </w:tcPr>
          <w:p w14:paraId="64D0ABE4" w14:textId="77777777" w:rsidR="001D0C04" w:rsidRPr="00F06C8F" w:rsidRDefault="001D0C04" w:rsidP="001D0C04">
            <w:pPr>
              <w:contextualSpacing/>
              <w:jc w:val="both"/>
              <w:rPr>
                <w:rFonts w:ascii="Arial" w:hAnsi="Arial" w:cs="Arial"/>
              </w:rPr>
            </w:pPr>
          </w:p>
        </w:tc>
        <w:tc>
          <w:tcPr>
            <w:tcW w:w="2594" w:type="dxa"/>
            <w:shd w:val="clear" w:color="auto" w:fill="auto"/>
            <w:vAlign w:val="center"/>
            <w:tcPrChange w:id="78" w:author="Utilisateur de Microsoft Office" w:date="2016-08-24T16:08:00Z">
              <w:tcPr>
                <w:tcW w:w="2594" w:type="dxa"/>
                <w:tcBorders>
                  <w:top w:val="nil"/>
                  <w:left w:val="single" w:sz="4" w:space="0" w:color="auto"/>
                  <w:bottom w:val="single" w:sz="4" w:space="0" w:color="auto"/>
                  <w:right w:val="single" w:sz="4" w:space="0" w:color="auto"/>
                </w:tcBorders>
                <w:shd w:val="clear" w:color="auto" w:fill="auto"/>
                <w:vAlign w:val="center"/>
              </w:tcPr>
            </w:tcPrChange>
          </w:tcPr>
          <w:p w14:paraId="345F44B6" w14:textId="77777777" w:rsidR="001D0C04" w:rsidRPr="00F06C8F" w:rsidRDefault="001D0C04" w:rsidP="001D0C04">
            <w:pPr>
              <w:contextualSpacing/>
              <w:jc w:val="both"/>
              <w:rPr>
                <w:rFonts w:ascii="Arial" w:hAnsi="Arial" w:cs="Arial"/>
                <w:sz w:val="20"/>
                <w:szCs w:val="20"/>
              </w:rPr>
            </w:pPr>
            <w:r w:rsidRPr="00F06C8F">
              <w:rPr>
                <w:rFonts w:eastAsia="Times New Roman"/>
                <w:color w:val="000000"/>
                <w:sz w:val="20"/>
                <w:szCs w:val="20"/>
              </w:rPr>
              <w:t>SCRIPTE</w:t>
            </w:r>
            <w:r w:rsidRPr="00F06C8F">
              <w:rPr>
                <w:rFonts w:eastAsia="Times New Roman"/>
                <w:color w:val="000000"/>
                <w:sz w:val="20"/>
                <w:szCs w:val="20"/>
              </w:rPr>
              <w:br/>
              <w:t>SCRIPTE</w:t>
            </w:r>
          </w:p>
        </w:tc>
        <w:tc>
          <w:tcPr>
            <w:tcW w:w="1276" w:type="dxa"/>
            <w:tcPrChange w:id="79" w:author="Utilisateur de Microsoft Office" w:date="2016-08-24T16:08:00Z">
              <w:tcPr>
                <w:tcW w:w="1276" w:type="dxa"/>
              </w:tcPr>
            </w:tcPrChange>
          </w:tcPr>
          <w:p w14:paraId="45DBCFC3" w14:textId="77777777" w:rsidR="001D0C04" w:rsidRPr="00F06C8F" w:rsidRDefault="001D0C04" w:rsidP="001D0C04">
            <w:pPr>
              <w:contextualSpacing/>
              <w:jc w:val="both"/>
              <w:rPr>
                <w:rFonts w:ascii="Arial" w:hAnsi="Arial" w:cs="Arial"/>
              </w:rPr>
            </w:pPr>
          </w:p>
        </w:tc>
        <w:tc>
          <w:tcPr>
            <w:tcW w:w="1257" w:type="dxa"/>
            <w:vAlign w:val="center"/>
            <w:tcPrChange w:id="80" w:author="Utilisateur de Microsoft Office" w:date="2016-08-24T16:08:00Z">
              <w:tcPr>
                <w:tcW w:w="1257" w:type="dxa"/>
                <w:vAlign w:val="center"/>
              </w:tcPr>
            </w:tcPrChange>
          </w:tcPr>
          <w:p w14:paraId="1CBE36EC" w14:textId="77777777" w:rsidR="001D0C04" w:rsidRPr="000410BE" w:rsidRDefault="001D0C04" w:rsidP="001D0C04">
            <w:pPr>
              <w:contextualSpacing/>
              <w:jc w:val="center"/>
              <w:rPr>
                <w:rFonts w:ascii="Arial" w:hAnsi="Arial" w:cs="Arial"/>
                <w:sz w:val="20"/>
                <w:szCs w:val="20"/>
              </w:rPr>
            </w:pPr>
            <w:r w:rsidRPr="000410BE">
              <w:rPr>
                <w:rFonts w:ascii="Arial" w:hAnsi="Arial" w:cs="Arial"/>
                <w:sz w:val="20"/>
                <w:szCs w:val="20"/>
              </w:rPr>
              <w:t>IIIB</w:t>
            </w:r>
          </w:p>
        </w:tc>
        <w:tc>
          <w:tcPr>
            <w:tcW w:w="6636" w:type="dxa"/>
            <w:shd w:val="clear" w:color="auto" w:fill="auto"/>
            <w:vAlign w:val="center"/>
            <w:tcPrChange w:id="81" w:author="Utilisateur de Microsoft Office" w:date="2016-08-24T16:08:00Z">
              <w:tcPr>
                <w:tcW w:w="6636"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84DAF5C" w14:textId="77777777" w:rsidR="001D0C04" w:rsidRPr="00B63260" w:rsidRDefault="001D0C04" w:rsidP="001D0C04">
            <w:pPr>
              <w:contextualSpacing/>
              <w:jc w:val="both"/>
              <w:rPr>
                <w:rFonts w:ascii="Arial" w:hAnsi="Arial" w:cs="Arial"/>
                <w:color w:val="000000" w:themeColor="text1"/>
                <w:sz w:val="20"/>
                <w:szCs w:val="20"/>
              </w:rPr>
            </w:pPr>
            <w:r w:rsidRPr="00B63260">
              <w:rPr>
                <w:rFonts w:eastAsia="Times New Roman"/>
                <w:color w:val="000000"/>
                <w:sz w:val="20"/>
                <w:szCs w:val="20"/>
              </w:rPr>
              <w:t>Assure la continuité du storyboard, pendant le tournage, sous la direction du réalisateur dans le cadre des productions en volume ou en MOCAP.</w:t>
            </w:r>
          </w:p>
        </w:tc>
      </w:tr>
      <w:tr w:rsidR="001D0C04" w:rsidRPr="00F06C8F" w14:paraId="188090AF"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tcPrChange w:id="83" w:author="Utilisateur de Microsoft Office" w:date="2016-08-24T16:08:00Z">
              <w:tcPr>
                <w:tcW w:w="2591" w:type="dxa"/>
                <w:vMerge/>
              </w:tcPr>
            </w:tcPrChange>
          </w:tcPr>
          <w:p w14:paraId="1904D00E" w14:textId="77777777" w:rsidR="001D0C04" w:rsidRPr="00F06C8F" w:rsidRDefault="001D0C04" w:rsidP="001D0C04">
            <w:pPr>
              <w:contextualSpacing/>
              <w:jc w:val="both"/>
              <w:rPr>
                <w:rFonts w:ascii="Arial" w:hAnsi="Arial" w:cs="Arial"/>
              </w:rPr>
            </w:pPr>
          </w:p>
        </w:tc>
        <w:tc>
          <w:tcPr>
            <w:tcW w:w="2594" w:type="dxa"/>
            <w:shd w:val="clear" w:color="auto" w:fill="auto"/>
            <w:vAlign w:val="center"/>
            <w:tcPrChange w:id="84" w:author="Utilisateur de Microsoft Office" w:date="2016-08-24T16:08:00Z">
              <w:tcPr>
                <w:tcW w:w="2594" w:type="dxa"/>
                <w:tcBorders>
                  <w:top w:val="nil"/>
                  <w:left w:val="single" w:sz="4" w:space="0" w:color="auto"/>
                  <w:bottom w:val="single" w:sz="4" w:space="0" w:color="auto"/>
                  <w:right w:val="single" w:sz="4" w:space="0" w:color="auto"/>
                </w:tcBorders>
                <w:shd w:val="clear" w:color="auto" w:fill="auto"/>
                <w:vAlign w:val="center"/>
              </w:tcPr>
            </w:tcPrChange>
          </w:tcPr>
          <w:p w14:paraId="68AE780F" w14:textId="77777777" w:rsidR="001D0C04" w:rsidRPr="00F06C8F" w:rsidRDefault="001D0C04" w:rsidP="001D0C04">
            <w:pPr>
              <w:contextualSpacing/>
              <w:rPr>
                <w:rFonts w:ascii="Arial" w:hAnsi="Arial" w:cs="Arial"/>
                <w:sz w:val="20"/>
                <w:szCs w:val="20"/>
              </w:rPr>
            </w:pPr>
            <w:r w:rsidRPr="00F06C8F">
              <w:rPr>
                <w:rFonts w:eastAsia="Times New Roman"/>
                <w:color w:val="000000"/>
                <w:sz w:val="20"/>
                <w:szCs w:val="20"/>
              </w:rPr>
              <w:t>2 EME ASSISTANT REALISATEUR</w:t>
            </w:r>
            <w:r w:rsidRPr="00F06C8F">
              <w:rPr>
                <w:rFonts w:eastAsia="Times New Roman"/>
                <w:color w:val="000000"/>
                <w:sz w:val="20"/>
                <w:szCs w:val="20"/>
              </w:rPr>
              <w:br/>
              <w:t>2 EME ASSISTANTE REALISATRICE</w:t>
            </w:r>
          </w:p>
        </w:tc>
        <w:tc>
          <w:tcPr>
            <w:tcW w:w="1276" w:type="dxa"/>
            <w:tcPrChange w:id="85" w:author="Utilisateur de Microsoft Office" w:date="2016-08-24T16:08:00Z">
              <w:tcPr>
                <w:tcW w:w="1276" w:type="dxa"/>
              </w:tcPr>
            </w:tcPrChange>
          </w:tcPr>
          <w:p w14:paraId="0840C287" w14:textId="77777777" w:rsidR="001D0C04" w:rsidRPr="00F06C8F" w:rsidRDefault="001D0C04" w:rsidP="001D0C04">
            <w:pPr>
              <w:contextualSpacing/>
              <w:jc w:val="both"/>
              <w:rPr>
                <w:rFonts w:ascii="Arial" w:hAnsi="Arial" w:cs="Arial"/>
              </w:rPr>
            </w:pPr>
          </w:p>
        </w:tc>
        <w:tc>
          <w:tcPr>
            <w:tcW w:w="1257" w:type="dxa"/>
            <w:vMerge w:val="restart"/>
            <w:vAlign w:val="center"/>
            <w:tcPrChange w:id="86" w:author="Utilisateur de Microsoft Office" w:date="2016-08-24T16:08:00Z">
              <w:tcPr>
                <w:tcW w:w="1257" w:type="dxa"/>
                <w:vMerge w:val="restart"/>
                <w:vAlign w:val="center"/>
              </w:tcPr>
            </w:tcPrChange>
          </w:tcPr>
          <w:p w14:paraId="377357D0" w14:textId="77777777" w:rsidR="001D0C04" w:rsidRPr="000410BE" w:rsidRDefault="001D0C04" w:rsidP="001D0C04">
            <w:pPr>
              <w:contextualSpacing/>
              <w:jc w:val="center"/>
              <w:rPr>
                <w:rFonts w:ascii="Arial" w:hAnsi="Arial" w:cs="Arial"/>
                <w:sz w:val="20"/>
                <w:szCs w:val="20"/>
              </w:rPr>
            </w:pPr>
            <w:r w:rsidRPr="000410BE">
              <w:rPr>
                <w:rFonts w:ascii="Arial" w:hAnsi="Arial" w:cs="Arial"/>
                <w:sz w:val="20"/>
                <w:szCs w:val="20"/>
              </w:rPr>
              <w:t>IV</w:t>
            </w:r>
          </w:p>
        </w:tc>
        <w:tc>
          <w:tcPr>
            <w:tcW w:w="6636" w:type="dxa"/>
            <w:shd w:val="clear" w:color="auto" w:fill="auto"/>
            <w:vAlign w:val="center"/>
            <w:tcPrChange w:id="87" w:author="Utilisateur de Microsoft Office" w:date="2016-08-24T16:08:00Z">
              <w:tcPr>
                <w:tcW w:w="6636"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EFC84D4" w14:textId="77777777" w:rsidR="001D0C04" w:rsidRPr="00B63260" w:rsidRDefault="001D0C04" w:rsidP="001D0C04">
            <w:pPr>
              <w:contextualSpacing/>
              <w:jc w:val="both"/>
              <w:rPr>
                <w:rFonts w:ascii="Arial" w:hAnsi="Arial" w:cs="Arial"/>
                <w:sz w:val="20"/>
                <w:szCs w:val="20"/>
              </w:rPr>
            </w:pPr>
            <w:r w:rsidRPr="00B63260">
              <w:rPr>
                <w:rFonts w:eastAsia="Times New Roman"/>
                <w:color w:val="000000"/>
                <w:sz w:val="20"/>
                <w:szCs w:val="20"/>
              </w:rPr>
              <w:t>Exécute les travaux de préparation, de coordination de la réalisation.</w:t>
            </w:r>
          </w:p>
        </w:tc>
      </w:tr>
      <w:tr w:rsidR="001D0C04" w:rsidRPr="00F06C8F" w14:paraId="66208B3A"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tcPrChange w:id="89" w:author="Utilisateur de Microsoft Office" w:date="2016-08-24T16:08:00Z">
              <w:tcPr>
                <w:tcW w:w="2591" w:type="dxa"/>
                <w:vMerge/>
              </w:tcPr>
            </w:tcPrChange>
          </w:tcPr>
          <w:p w14:paraId="173B50FC" w14:textId="77777777" w:rsidR="001D0C04" w:rsidRPr="00F06C8F" w:rsidRDefault="001D0C04" w:rsidP="001D0C04">
            <w:pPr>
              <w:contextualSpacing/>
              <w:jc w:val="both"/>
              <w:rPr>
                <w:rFonts w:ascii="Arial" w:hAnsi="Arial" w:cs="Arial"/>
              </w:rPr>
            </w:pPr>
          </w:p>
        </w:tc>
        <w:tc>
          <w:tcPr>
            <w:tcW w:w="2594" w:type="dxa"/>
            <w:shd w:val="clear" w:color="auto" w:fill="auto"/>
            <w:vAlign w:val="center"/>
            <w:tcPrChange w:id="90" w:author="Utilisateur de Microsoft Office" w:date="2016-08-24T16:08:00Z">
              <w:tcPr>
                <w:tcW w:w="2594" w:type="dxa"/>
                <w:tcBorders>
                  <w:top w:val="nil"/>
                  <w:left w:val="single" w:sz="4" w:space="0" w:color="auto"/>
                  <w:bottom w:val="single" w:sz="4" w:space="0" w:color="auto"/>
                  <w:right w:val="single" w:sz="4" w:space="0" w:color="auto"/>
                </w:tcBorders>
                <w:shd w:val="clear" w:color="auto" w:fill="auto"/>
                <w:vAlign w:val="center"/>
              </w:tcPr>
            </w:tcPrChange>
          </w:tcPr>
          <w:p w14:paraId="599E8AFE" w14:textId="77777777" w:rsidR="001D0C04" w:rsidRPr="00F06C8F" w:rsidRDefault="001D0C04" w:rsidP="001D0C04">
            <w:pPr>
              <w:contextualSpacing/>
              <w:jc w:val="both"/>
              <w:rPr>
                <w:rFonts w:ascii="Arial" w:hAnsi="Arial" w:cs="Arial"/>
                <w:sz w:val="20"/>
                <w:szCs w:val="20"/>
              </w:rPr>
            </w:pPr>
            <w:r w:rsidRPr="00F06C8F">
              <w:rPr>
                <w:rFonts w:eastAsia="Times New Roman"/>
                <w:color w:val="000000"/>
                <w:sz w:val="20"/>
                <w:szCs w:val="20"/>
              </w:rPr>
              <w:t>COORDINATEUR D'ECRITURE</w:t>
            </w:r>
            <w:r w:rsidRPr="00F06C8F">
              <w:rPr>
                <w:rFonts w:eastAsia="Times New Roman"/>
                <w:color w:val="000000"/>
                <w:sz w:val="20"/>
                <w:szCs w:val="20"/>
              </w:rPr>
              <w:br/>
              <w:t>COORDINATRICE D'ECRITURE</w:t>
            </w:r>
          </w:p>
        </w:tc>
        <w:tc>
          <w:tcPr>
            <w:tcW w:w="1276" w:type="dxa"/>
            <w:tcPrChange w:id="91" w:author="Utilisateur de Microsoft Office" w:date="2016-08-24T16:08:00Z">
              <w:tcPr>
                <w:tcW w:w="1276" w:type="dxa"/>
              </w:tcPr>
            </w:tcPrChange>
          </w:tcPr>
          <w:p w14:paraId="32471C00" w14:textId="77777777" w:rsidR="001D0C04" w:rsidRPr="00F06C8F" w:rsidRDefault="001D0C04" w:rsidP="001D0C04">
            <w:pPr>
              <w:contextualSpacing/>
              <w:jc w:val="both"/>
              <w:rPr>
                <w:rFonts w:ascii="Arial" w:hAnsi="Arial" w:cs="Arial"/>
              </w:rPr>
            </w:pPr>
          </w:p>
        </w:tc>
        <w:tc>
          <w:tcPr>
            <w:tcW w:w="1257" w:type="dxa"/>
            <w:vMerge/>
            <w:tcPrChange w:id="92" w:author="Utilisateur de Microsoft Office" w:date="2016-08-24T16:08:00Z">
              <w:tcPr>
                <w:tcW w:w="1257" w:type="dxa"/>
                <w:vMerge/>
              </w:tcPr>
            </w:tcPrChange>
          </w:tcPr>
          <w:p w14:paraId="6D09EACA" w14:textId="77777777" w:rsidR="001D0C04" w:rsidRPr="00F06C8F" w:rsidRDefault="001D0C04" w:rsidP="001D0C04">
            <w:pPr>
              <w:contextualSpacing/>
              <w:jc w:val="both"/>
              <w:rPr>
                <w:rFonts w:ascii="Arial" w:hAnsi="Arial" w:cs="Arial"/>
              </w:rPr>
            </w:pPr>
          </w:p>
        </w:tc>
        <w:tc>
          <w:tcPr>
            <w:tcW w:w="6636" w:type="dxa"/>
            <w:shd w:val="clear" w:color="auto" w:fill="auto"/>
            <w:vAlign w:val="center"/>
            <w:tcPrChange w:id="93" w:author="Utilisateur de Microsoft Office" w:date="2016-08-24T16:08:00Z">
              <w:tcPr>
                <w:tcW w:w="6636"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0812977" w14:textId="77777777" w:rsidR="001D0C04" w:rsidRPr="00B63260" w:rsidRDefault="001D0C04" w:rsidP="001D0C04">
            <w:pPr>
              <w:contextualSpacing/>
              <w:jc w:val="both"/>
              <w:rPr>
                <w:rFonts w:ascii="Arial" w:hAnsi="Arial" w:cs="Arial"/>
                <w:sz w:val="20"/>
                <w:szCs w:val="20"/>
              </w:rPr>
            </w:pPr>
            <w:r w:rsidRPr="00B63260">
              <w:rPr>
                <w:rFonts w:eastAsia="Times New Roman"/>
                <w:color w:val="000000"/>
                <w:sz w:val="20"/>
                <w:szCs w:val="20"/>
              </w:rPr>
              <w:t>Assiste le ou les directeurs d'écriture dans le suivi et la coordination des travaux d'écriture.</w:t>
            </w:r>
          </w:p>
        </w:tc>
      </w:tr>
      <w:tr w:rsidR="004C7713" w:rsidRPr="00F06C8F" w14:paraId="1A142BF5" w14:textId="77777777" w:rsidTr="00265B55">
        <w:trPr>
          <w:trHeight w:val="600"/>
        </w:trPr>
        <w:tc>
          <w:tcPr>
            <w:tcW w:w="2591" w:type="dxa"/>
            <w:vMerge w:val="restart"/>
          </w:tcPr>
          <w:p w14:paraId="098A177A" w14:textId="77777777" w:rsidR="004C7713" w:rsidRDefault="004C7713" w:rsidP="001D0C04">
            <w:pPr>
              <w:contextualSpacing/>
              <w:rPr>
                <w:rFonts w:ascii="Arial" w:hAnsi="Arial" w:cs="Arial"/>
              </w:rPr>
            </w:pPr>
            <w:r>
              <w:rPr>
                <w:rFonts w:ascii="Arial" w:hAnsi="Arial" w:cs="Arial"/>
              </w:rPr>
              <w:t>Conception/ Fabrication des éléments</w:t>
            </w:r>
          </w:p>
          <w:p w14:paraId="11B349E9" w14:textId="77777777" w:rsidR="004C7713" w:rsidRPr="00F06C8F" w:rsidRDefault="004C7713" w:rsidP="001D0C04">
            <w:pPr>
              <w:contextualSpacing/>
              <w:rPr>
                <w:rFonts w:ascii="Arial" w:hAnsi="Arial" w:cs="Arial"/>
              </w:rPr>
            </w:pPr>
          </w:p>
        </w:tc>
        <w:tc>
          <w:tcPr>
            <w:tcW w:w="2594" w:type="dxa"/>
            <w:shd w:val="clear" w:color="auto" w:fill="auto"/>
            <w:vAlign w:val="center"/>
          </w:tcPr>
          <w:p w14:paraId="26273807" w14:textId="77777777" w:rsidR="004C7713" w:rsidRPr="00165938" w:rsidRDefault="004C7713" w:rsidP="001D0C04">
            <w:pPr>
              <w:contextualSpacing/>
              <w:rPr>
                <w:rFonts w:ascii="Arial" w:hAnsi="Arial" w:cs="Arial"/>
                <w:sz w:val="20"/>
                <w:szCs w:val="20"/>
              </w:rPr>
            </w:pPr>
            <w:r w:rsidRPr="00165938">
              <w:rPr>
                <w:rFonts w:eastAsia="Times New Roman"/>
                <w:color w:val="000000"/>
                <w:sz w:val="20"/>
                <w:szCs w:val="20"/>
              </w:rPr>
              <w:t>DIRECTEUR DECOR</w:t>
            </w:r>
            <w:r w:rsidRPr="00165938">
              <w:rPr>
                <w:rFonts w:eastAsia="Times New Roman"/>
                <w:color w:val="000000"/>
                <w:sz w:val="20"/>
                <w:szCs w:val="20"/>
              </w:rPr>
              <w:br/>
              <w:t>DIRECTRICE DECOR</w:t>
            </w:r>
          </w:p>
        </w:tc>
        <w:tc>
          <w:tcPr>
            <w:tcW w:w="1276" w:type="dxa"/>
            <w:shd w:val="clear" w:color="auto" w:fill="auto"/>
            <w:vAlign w:val="center"/>
          </w:tcPr>
          <w:p w14:paraId="499D29DA" w14:textId="77777777" w:rsidR="004C7713" w:rsidRPr="00165938" w:rsidRDefault="004C7713" w:rsidP="001D0C04">
            <w:pPr>
              <w:contextualSpacing/>
              <w:jc w:val="center"/>
              <w:rPr>
                <w:rFonts w:ascii="Arial" w:hAnsi="Arial" w:cs="Arial"/>
                <w:sz w:val="20"/>
                <w:szCs w:val="20"/>
              </w:rPr>
            </w:pPr>
          </w:p>
        </w:tc>
        <w:tc>
          <w:tcPr>
            <w:tcW w:w="1257" w:type="dxa"/>
            <w:vMerge w:val="restart"/>
            <w:shd w:val="clear" w:color="auto" w:fill="auto"/>
            <w:vAlign w:val="center"/>
          </w:tcPr>
          <w:p w14:paraId="2D5B6AB6" w14:textId="12D2CF5C" w:rsidR="004C7713" w:rsidRPr="00165938" w:rsidRDefault="004C7713" w:rsidP="001D0C04">
            <w:pPr>
              <w:contextualSpacing/>
              <w:jc w:val="center"/>
              <w:rPr>
                <w:rFonts w:ascii="Arial" w:hAnsi="Arial" w:cs="Arial"/>
                <w:sz w:val="20"/>
                <w:szCs w:val="20"/>
              </w:rPr>
            </w:pPr>
            <w:r w:rsidRPr="00165938">
              <w:rPr>
                <w:rFonts w:eastAsia="Times New Roman"/>
                <w:color w:val="000000"/>
                <w:sz w:val="20"/>
                <w:szCs w:val="20"/>
              </w:rPr>
              <w:t>I</w:t>
            </w:r>
          </w:p>
        </w:tc>
        <w:tc>
          <w:tcPr>
            <w:tcW w:w="6636" w:type="dxa"/>
            <w:shd w:val="clear" w:color="auto" w:fill="auto"/>
            <w:vAlign w:val="center"/>
          </w:tcPr>
          <w:p w14:paraId="27198BC7" w14:textId="77777777" w:rsidR="004C7713" w:rsidRPr="000410BE" w:rsidRDefault="004C7713" w:rsidP="001D0C04">
            <w:pPr>
              <w:contextualSpacing/>
              <w:rPr>
                <w:rFonts w:ascii="Arial" w:hAnsi="Arial" w:cs="Arial"/>
                <w:sz w:val="20"/>
                <w:szCs w:val="20"/>
              </w:rPr>
            </w:pPr>
            <w:r w:rsidRPr="000410BE">
              <w:rPr>
                <w:rFonts w:eastAsia="Times New Roman"/>
                <w:color w:val="000000"/>
                <w:sz w:val="20"/>
                <w:szCs w:val="20"/>
              </w:rPr>
              <w:t>Encadre et supervise le travail artistique et technique des équipes de décorateurs sur une production.</w:t>
            </w:r>
          </w:p>
        </w:tc>
      </w:tr>
      <w:tr w:rsidR="004C7713" w:rsidRPr="00F06C8F" w14:paraId="65652056" w14:textId="77777777" w:rsidTr="00265B55">
        <w:tc>
          <w:tcPr>
            <w:tcW w:w="2591" w:type="dxa"/>
            <w:vMerge/>
          </w:tcPr>
          <w:p w14:paraId="12E7279B" w14:textId="77777777" w:rsidR="004C7713" w:rsidRPr="00F06C8F" w:rsidRDefault="004C7713" w:rsidP="001D0C04">
            <w:pPr>
              <w:contextualSpacing/>
              <w:jc w:val="both"/>
              <w:rPr>
                <w:rFonts w:ascii="Arial" w:hAnsi="Arial" w:cs="Arial"/>
              </w:rPr>
            </w:pPr>
          </w:p>
        </w:tc>
        <w:tc>
          <w:tcPr>
            <w:tcW w:w="2594" w:type="dxa"/>
            <w:vMerge w:val="restart"/>
            <w:shd w:val="clear" w:color="auto" w:fill="auto"/>
            <w:vAlign w:val="center"/>
          </w:tcPr>
          <w:p w14:paraId="48E7115E" w14:textId="77777777" w:rsidR="004C7713" w:rsidRPr="00165938" w:rsidRDefault="004C7713" w:rsidP="001D0C04">
            <w:pPr>
              <w:contextualSpacing/>
              <w:rPr>
                <w:rFonts w:ascii="Arial" w:hAnsi="Arial" w:cs="Arial"/>
                <w:sz w:val="20"/>
                <w:szCs w:val="20"/>
              </w:rPr>
            </w:pPr>
            <w:r w:rsidRPr="00165938">
              <w:rPr>
                <w:rFonts w:eastAsia="Times New Roman"/>
                <w:color w:val="000000"/>
                <w:sz w:val="20"/>
                <w:szCs w:val="20"/>
              </w:rPr>
              <w:t>DESSINATEUR D'ANIMATION</w:t>
            </w:r>
            <w:r w:rsidRPr="00165938">
              <w:rPr>
                <w:rFonts w:eastAsia="Times New Roman"/>
                <w:color w:val="000000"/>
                <w:sz w:val="20"/>
                <w:szCs w:val="20"/>
              </w:rPr>
              <w:br/>
              <w:t>DESSINATRICE D'ANIMATION</w:t>
            </w:r>
          </w:p>
        </w:tc>
        <w:tc>
          <w:tcPr>
            <w:tcW w:w="1276" w:type="dxa"/>
            <w:shd w:val="clear" w:color="auto" w:fill="auto"/>
            <w:vAlign w:val="center"/>
          </w:tcPr>
          <w:p w14:paraId="6392157E" w14:textId="77777777" w:rsidR="004C7713" w:rsidRPr="00165938" w:rsidRDefault="004C7713" w:rsidP="001D0C04">
            <w:pPr>
              <w:contextualSpacing/>
              <w:jc w:val="center"/>
              <w:rPr>
                <w:rFonts w:ascii="Arial" w:hAnsi="Arial" w:cs="Arial"/>
                <w:sz w:val="20"/>
                <w:szCs w:val="20"/>
              </w:rPr>
            </w:pPr>
            <w:r w:rsidRPr="00165938">
              <w:rPr>
                <w:rFonts w:eastAsia="Times New Roman"/>
                <w:color w:val="000000"/>
                <w:sz w:val="20"/>
                <w:szCs w:val="20"/>
              </w:rPr>
              <w:t>CHEF</w:t>
            </w:r>
          </w:p>
        </w:tc>
        <w:tc>
          <w:tcPr>
            <w:tcW w:w="1257" w:type="dxa"/>
            <w:vMerge/>
            <w:shd w:val="clear" w:color="auto" w:fill="auto"/>
            <w:vAlign w:val="center"/>
          </w:tcPr>
          <w:p w14:paraId="764F7483" w14:textId="31ACD363" w:rsidR="004C7713" w:rsidRPr="00165938" w:rsidRDefault="004C7713" w:rsidP="001D0C04">
            <w:pPr>
              <w:contextualSpacing/>
              <w:jc w:val="center"/>
              <w:rPr>
                <w:rFonts w:ascii="Arial" w:hAnsi="Arial" w:cs="Arial"/>
                <w:sz w:val="20"/>
                <w:szCs w:val="20"/>
              </w:rPr>
            </w:pPr>
          </w:p>
        </w:tc>
        <w:tc>
          <w:tcPr>
            <w:tcW w:w="6636" w:type="dxa"/>
            <w:shd w:val="clear" w:color="auto" w:fill="auto"/>
            <w:vAlign w:val="center"/>
          </w:tcPr>
          <w:p w14:paraId="6135BB73" w14:textId="77777777" w:rsidR="004C7713" w:rsidRPr="000410BE" w:rsidRDefault="004C7713" w:rsidP="001D0C04">
            <w:pPr>
              <w:contextualSpacing/>
              <w:rPr>
                <w:rFonts w:ascii="Arial" w:hAnsi="Arial" w:cs="Arial"/>
                <w:sz w:val="20"/>
                <w:szCs w:val="20"/>
              </w:rPr>
            </w:pPr>
            <w:r w:rsidRPr="000410BE">
              <w:rPr>
                <w:rFonts w:eastAsia="Times New Roman"/>
                <w:sz w:val="20"/>
                <w:szCs w:val="20"/>
              </w:rPr>
              <w:t>Encadre une équipe de dessinateurs d'animation. Participe et veille à la cohérence des planches de modèles, personnages, accessoires, lieux et effets spéciaux.</w:t>
            </w:r>
          </w:p>
        </w:tc>
      </w:tr>
      <w:tr w:rsidR="001D0C04" w:rsidRPr="00F06C8F" w14:paraId="4A174EEB"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4"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tcPrChange w:id="95" w:author="Utilisateur de Microsoft Office" w:date="2016-08-24T16:08:00Z">
              <w:tcPr>
                <w:tcW w:w="2591" w:type="dxa"/>
                <w:vMerge/>
              </w:tcPr>
            </w:tcPrChange>
          </w:tcPr>
          <w:p w14:paraId="73968338" w14:textId="77777777" w:rsidR="001D0C04" w:rsidRPr="00F06C8F" w:rsidRDefault="001D0C04" w:rsidP="001D0C04">
            <w:pPr>
              <w:contextualSpacing/>
              <w:jc w:val="both"/>
              <w:rPr>
                <w:rFonts w:ascii="Arial" w:hAnsi="Arial" w:cs="Arial"/>
              </w:rPr>
            </w:pPr>
          </w:p>
        </w:tc>
        <w:tc>
          <w:tcPr>
            <w:tcW w:w="2594" w:type="dxa"/>
            <w:vMerge/>
            <w:vAlign w:val="center"/>
            <w:tcPrChange w:id="96" w:author="Utilisateur de Microsoft Office" w:date="2016-08-24T16:08:00Z">
              <w:tcPr>
                <w:tcW w:w="2594" w:type="dxa"/>
                <w:vMerge/>
                <w:tcBorders>
                  <w:left w:val="single" w:sz="4" w:space="0" w:color="auto"/>
                  <w:bottom w:val="nil"/>
                  <w:right w:val="single" w:sz="4" w:space="0" w:color="auto"/>
                </w:tcBorders>
                <w:vAlign w:val="center"/>
              </w:tcPr>
            </w:tcPrChange>
          </w:tcPr>
          <w:p w14:paraId="7034DE79" w14:textId="77777777" w:rsidR="001D0C04" w:rsidRPr="00165938" w:rsidRDefault="001D0C04" w:rsidP="001D0C04">
            <w:pPr>
              <w:contextualSpacing/>
              <w:rPr>
                <w:rFonts w:ascii="Arial" w:hAnsi="Arial" w:cs="Arial"/>
                <w:sz w:val="20"/>
                <w:szCs w:val="20"/>
              </w:rPr>
            </w:pPr>
          </w:p>
        </w:tc>
        <w:tc>
          <w:tcPr>
            <w:tcW w:w="1276" w:type="dxa"/>
            <w:shd w:val="clear" w:color="auto" w:fill="auto"/>
            <w:vAlign w:val="center"/>
            <w:tcPrChange w:id="97" w:author="Utilisateur de Microsoft Office" w:date="2016-08-24T16:08:00Z">
              <w:tcPr>
                <w:tcW w:w="1276" w:type="dxa"/>
                <w:tcBorders>
                  <w:top w:val="nil"/>
                  <w:left w:val="nil"/>
                  <w:bottom w:val="single" w:sz="4" w:space="0" w:color="auto"/>
                  <w:right w:val="single" w:sz="4" w:space="0" w:color="auto"/>
                </w:tcBorders>
                <w:shd w:val="clear" w:color="auto" w:fill="auto"/>
                <w:vAlign w:val="center"/>
              </w:tcPr>
            </w:tcPrChange>
          </w:tcPr>
          <w:p w14:paraId="3747ADC9" w14:textId="77777777" w:rsidR="001D0C04" w:rsidRPr="00165938" w:rsidRDefault="001D0C04" w:rsidP="001D0C04">
            <w:pPr>
              <w:contextualSpacing/>
              <w:jc w:val="center"/>
              <w:rPr>
                <w:rFonts w:ascii="Arial" w:hAnsi="Arial" w:cs="Arial"/>
                <w:sz w:val="20"/>
                <w:szCs w:val="20"/>
              </w:rPr>
            </w:pPr>
            <w:r w:rsidRPr="00165938">
              <w:rPr>
                <w:rFonts w:eastAsia="Times New Roman"/>
                <w:color w:val="000000"/>
                <w:sz w:val="20"/>
                <w:szCs w:val="20"/>
              </w:rPr>
              <w:t>CONFIRME</w:t>
            </w:r>
          </w:p>
        </w:tc>
        <w:tc>
          <w:tcPr>
            <w:tcW w:w="1257" w:type="dxa"/>
            <w:shd w:val="clear" w:color="auto" w:fill="auto"/>
            <w:vAlign w:val="center"/>
            <w:tcPrChange w:id="98" w:author="Utilisateur de Microsoft Office" w:date="2016-08-24T16:08:00Z">
              <w:tcPr>
                <w:tcW w:w="1257" w:type="dxa"/>
                <w:tcBorders>
                  <w:top w:val="nil"/>
                  <w:left w:val="nil"/>
                  <w:bottom w:val="single" w:sz="4" w:space="0" w:color="auto"/>
                  <w:right w:val="single" w:sz="4" w:space="0" w:color="auto"/>
                </w:tcBorders>
                <w:shd w:val="clear" w:color="auto" w:fill="auto"/>
                <w:vAlign w:val="center"/>
              </w:tcPr>
            </w:tcPrChange>
          </w:tcPr>
          <w:p w14:paraId="53E2CC2A" w14:textId="77777777" w:rsidR="001D0C04" w:rsidRPr="00165938" w:rsidRDefault="001D0C04" w:rsidP="001D0C04">
            <w:pPr>
              <w:contextualSpacing/>
              <w:jc w:val="center"/>
              <w:rPr>
                <w:rFonts w:ascii="Arial" w:hAnsi="Arial" w:cs="Arial"/>
                <w:sz w:val="20"/>
                <w:szCs w:val="20"/>
              </w:rPr>
            </w:pPr>
            <w:r w:rsidRPr="00165938">
              <w:rPr>
                <w:rFonts w:eastAsia="Times New Roman"/>
                <w:color w:val="000000"/>
                <w:sz w:val="20"/>
                <w:szCs w:val="20"/>
              </w:rPr>
              <w:t>IIIB</w:t>
            </w:r>
          </w:p>
        </w:tc>
        <w:tc>
          <w:tcPr>
            <w:tcW w:w="6636" w:type="dxa"/>
            <w:shd w:val="clear" w:color="auto" w:fill="auto"/>
            <w:vAlign w:val="center"/>
            <w:tcPrChange w:id="99" w:author="Utilisateur de Microsoft Office" w:date="2016-08-24T16:08:00Z">
              <w:tcPr>
                <w:tcW w:w="6636" w:type="dxa"/>
                <w:tcBorders>
                  <w:top w:val="single" w:sz="4" w:space="0" w:color="auto"/>
                  <w:left w:val="nil"/>
                  <w:bottom w:val="single" w:sz="4" w:space="0" w:color="auto"/>
                  <w:right w:val="single" w:sz="4" w:space="0" w:color="auto"/>
                </w:tcBorders>
                <w:shd w:val="clear" w:color="auto" w:fill="auto"/>
                <w:vAlign w:val="center"/>
              </w:tcPr>
            </w:tcPrChange>
          </w:tcPr>
          <w:p w14:paraId="3EBF406C" w14:textId="77777777" w:rsidR="001D0C04" w:rsidRPr="000410BE" w:rsidRDefault="001D0C04" w:rsidP="001D0C04">
            <w:pPr>
              <w:contextualSpacing/>
              <w:rPr>
                <w:rFonts w:ascii="Arial" w:hAnsi="Arial" w:cs="Arial"/>
                <w:sz w:val="20"/>
                <w:szCs w:val="20"/>
              </w:rPr>
            </w:pPr>
            <w:r w:rsidRPr="000410BE">
              <w:rPr>
                <w:rFonts w:eastAsia="Times New Roman"/>
                <w:color w:val="000000"/>
                <w:sz w:val="20"/>
                <w:szCs w:val="20"/>
              </w:rPr>
              <w:t>Assure et adapte techniquement les modèles des personnages, accessoires, lieux et effets spéciaux.</w:t>
            </w:r>
          </w:p>
        </w:tc>
      </w:tr>
      <w:tr w:rsidR="00E87935" w:rsidRPr="00F06C8F" w14:paraId="6173540D" w14:textId="77777777" w:rsidTr="00D05C65">
        <w:trPr>
          <w:ins w:id="100" w:author="Utilisateur de Microsoft Office" w:date="2017-02-02T16:11:00Z"/>
        </w:trPr>
        <w:tc>
          <w:tcPr>
            <w:tcW w:w="2591" w:type="dxa"/>
            <w:vMerge/>
          </w:tcPr>
          <w:p w14:paraId="31B72424" w14:textId="77777777" w:rsidR="00E87935" w:rsidRPr="00F06C8F" w:rsidRDefault="00E87935" w:rsidP="001D0C04">
            <w:pPr>
              <w:contextualSpacing/>
              <w:jc w:val="both"/>
              <w:rPr>
                <w:ins w:id="101" w:author="Utilisateur de Microsoft Office" w:date="2017-02-02T16:11:00Z"/>
                <w:rFonts w:ascii="Arial" w:hAnsi="Arial" w:cs="Arial"/>
              </w:rPr>
            </w:pPr>
          </w:p>
        </w:tc>
        <w:tc>
          <w:tcPr>
            <w:tcW w:w="2594" w:type="dxa"/>
            <w:vAlign w:val="center"/>
          </w:tcPr>
          <w:p w14:paraId="59F245CE" w14:textId="76BEAB2F" w:rsidR="00E87935" w:rsidRPr="00165938" w:rsidRDefault="00E87935" w:rsidP="001D0C04">
            <w:pPr>
              <w:contextualSpacing/>
              <w:rPr>
                <w:ins w:id="102" w:author="Utilisateur de Microsoft Office" w:date="2017-02-02T16:11:00Z"/>
                <w:rFonts w:ascii="Arial" w:hAnsi="Arial" w:cs="Arial"/>
                <w:sz w:val="20"/>
                <w:szCs w:val="20"/>
              </w:rPr>
            </w:pPr>
            <w:ins w:id="103" w:author="Utilisateur de Microsoft Office" w:date="2017-02-02T16:12:00Z">
              <w:r w:rsidRPr="004D079A">
                <w:rPr>
                  <w:rFonts w:asciiTheme="minorHAnsi" w:eastAsia="Times New Roman" w:hAnsiTheme="minorHAnsi"/>
                  <w:color w:val="000000" w:themeColor="text1"/>
                  <w:sz w:val="20"/>
                  <w:szCs w:val="20"/>
                </w:rPr>
                <w:t>SUPERVISEUR PIPELINE</w:t>
              </w:r>
              <w:r w:rsidRPr="004D079A">
                <w:rPr>
                  <w:rFonts w:asciiTheme="minorHAnsi" w:eastAsia="Times New Roman" w:hAnsiTheme="minorHAnsi"/>
                  <w:color w:val="000000" w:themeColor="text1"/>
                  <w:sz w:val="20"/>
                  <w:szCs w:val="20"/>
                </w:rPr>
                <w:br/>
                <w:t xml:space="preserve">SUPERVISEUSE PIPELINE </w:t>
              </w:r>
            </w:ins>
          </w:p>
        </w:tc>
        <w:tc>
          <w:tcPr>
            <w:tcW w:w="1276" w:type="dxa"/>
            <w:shd w:val="clear" w:color="auto" w:fill="auto"/>
            <w:vAlign w:val="center"/>
          </w:tcPr>
          <w:p w14:paraId="3E6CC9AD" w14:textId="0BBA1274" w:rsidR="00E87935" w:rsidRPr="00165938" w:rsidRDefault="00E87935" w:rsidP="001D0C04">
            <w:pPr>
              <w:contextualSpacing/>
              <w:jc w:val="center"/>
              <w:rPr>
                <w:ins w:id="104" w:author="Utilisateur de Microsoft Office" w:date="2017-02-02T16:11:00Z"/>
                <w:rFonts w:eastAsia="Times New Roman"/>
                <w:color w:val="000000"/>
                <w:sz w:val="20"/>
                <w:szCs w:val="20"/>
              </w:rPr>
            </w:pPr>
            <w:ins w:id="105" w:author="Utilisateur de Microsoft Office" w:date="2017-02-02T16:12:00Z">
              <w:r w:rsidRPr="004D079A">
                <w:rPr>
                  <w:rFonts w:asciiTheme="minorHAnsi" w:eastAsia="Times New Roman" w:hAnsiTheme="minorHAnsi"/>
                  <w:color w:val="000000" w:themeColor="text1"/>
                  <w:sz w:val="20"/>
                  <w:szCs w:val="20"/>
                </w:rPr>
                <w:t> </w:t>
              </w:r>
            </w:ins>
          </w:p>
        </w:tc>
        <w:tc>
          <w:tcPr>
            <w:tcW w:w="1257" w:type="dxa"/>
            <w:shd w:val="clear" w:color="auto" w:fill="auto"/>
            <w:vAlign w:val="center"/>
          </w:tcPr>
          <w:p w14:paraId="6E81C384" w14:textId="7C62A0A9" w:rsidR="00E87935" w:rsidRPr="00165938" w:rsidRDefault="00E87935" w:rsidP="001D0C04">
            <w:pPr>
              <w:contextualSpacing/>
              <w:jc w:val="center"/>
              <w:rPr>
                <w:ins w:id="106" w:author="Utilisateur de Microsoft Office" w:date="2017-02-02T16:11:00Z"/>
                <w:rFonts w:eastAsia="Times New Roman"/>
                <w:color w:val="000000"/>
                <w:sz w:val="20"/>
                <w:szCs w:val="20"/>
              </w:rPr>
            </w:pPr>
            <w:ins w:id="107" w:author="Utilisateur de Microsoft Office" w:date="2017-02-02T16:12:00Z">
              <w:r w:rsidRPr="004D079A">
                <w:rPr>
                  <w:rFonts w:asciiTheme="minorHAnsi" w:eastAsia="Times New Roman" w:hAnsiTheme="minorHAnsi"/>
                  <w:color w:val="000000" w:themeColor="text1"/>
                  <w:sz w:val="20"/>
                  <w:szCs w:val="20"/>
                </w:rPr>
                <w:t>IIIA</w:t>
              </w:r>
            </w:ins>
          </w:p>
        </w:tc>
        <w:tc>
          <w:tcPr>
            <w:tcW w:w="6636" w:type="dxa"/>
            <w:shd w:val="clear" w:color="auto" w:fill="auto"/>
            <w:vAlign w:val="center"/>
          </w:tcPr>
          <w:p w14:paraId="03369EB6" w14:textId="6EBA8042" w:rsidR="00E87935" w:rsidRPr="000410BE" w:rsidRDefault="00E87935" w:rsidP="001D0C04">
            <w:pPr>
              <w:contextualSpacing/>
              <w:rPr>
                <w:ins w:id="108" w:author="Utilisateur de Microsoft Office" w:date="2017-02-02T16:11:00Z"/>
                <w:rFonts w:eastAsia="Times New Roman"/>
                <w:color w:val="000000"/>
                <w:sz w:val="20"/>
                <w:szCs w:val="20"/>
              </w:rPr>
            </w:pPr>
            <w:ins w:id="109" w:author="Utilisateur de Microsoft Office" w:date="2017-02-02T16:12:00Z">
              <w:r w:rsidRPr="004D079A">
                <w:rPr>
                  <w:rFonts w:asciiTheme="minorHAnsi" w:eastAsia="Times New Roman" w:hAnsiTheme="minorHAnsi"/>
                  <w:color w:val="000000" w:themeColor="text1"/>
                  <w:sz w:val="20"/>
                  <w:szCs w:val="20"/>
                </w:rPr>
                <w:t>Encadre une équipe d'infographistes pipeline. Gère la bonne transmission des différents éléments d'un département à l'autre et contrôle leur assemblage. Veille à l'application d'une nomenclature et d'un classement.</w:t>
              </w:r>
            </w:ins>
          </w:p>
        </w:tc>
      </w:tr>
      <w:tr w:rsidR="00E87935" w:rsidRPr="00F06C8F" w14:paraId="1F36EE38" w14:textId="77777777" w:rsidTr="00D05C65">
        <w:trPr>
          <w:ins w:id="110" w:author="Utilisateur de Microsoft Office" w:date="2017-02-02T16:12:00Z"/>
        </w:trPr>
        <w:tc>
          <w:tcPr>
            <w:tcW w:w="2591" w:type="dxa"/>
            <w:vMerge/>
          </w:tcPr>
          <w:p w14:paraId="18522798" w14:textId="77777777" w:rsidR="00E87935" w:rsidRPr="00F06C8F" w:rsidRDefault="00E87935" w:rsidP="001D0C04">
            <w:pPr>
              <w:contextualSpacing/>
              <w:jc w:val="both"/>
              <w:rPr>
                <w:ins w:id="111" w:author="Utilisateur de Microsoft Office" w:date="2017-02-02T16:12:00Z"/>
                <w:rFonts w:ascii="Arial" w:hAnsi="Arial" w:cs="Arial"/>
              </w:rPr>
            </w:pPr>
          </w:p>
        </w:tc>
        <w:tc>
          <w:tcPr>
            <w:tcW w:w="2594" w:type="dxa"/>
            <w:vMerge w:val="restart"/>
            <w:vAlign w:val="center"/>
          </w:tcPr>
          <w:p w14:paraId="22C5AB04" w14:textId="6CDE52CC" w:rsidR="00E87935" w:rsidRPr="004D079A" w:rsidRDefault="00E87935" w:rsidP="001D0C04">
            <w:pPr>
              <w:contextualSpacing/>
              <w:rPr>
                <w:ins w:id="112" w:author="Utilisateur de Microsoft Office" w:date="2017-02-02T16:12:00Z"/>
                <w:rFonts w:asciiTheme="minorHAnsi" w:eastAsia="Times New Roman" w:hAnsiTheme="minorHAnsi"/>
                <w:color w:val="000000" w:themeColor="text1"/>
                <w:sz w:val="20"/>
                <w:szCs w:val="20"/>
              </w:rPr>
            </w:pPr>
            <w:ins w:id="113" w:author="Utilisateur de Microsoft Office" w:date="2017-02-02T16:13:00Z">
              <w:r w:rsidRPr="004D079A">
                <w:rPr>
                  <w:rFonts w:asciiTheme="minorHAnsi" w:eastAsia="Times New Roman" w:hAnsiTheme="minorHAnsi"/>
                  <w:color w:val="000000" w:themeColor="text1"/>
                  <w:sz w:val="20"/>
                  <w:szCs w:val="20"/>
                </w:rPr>
                <w:t>INFOGRAPHISTE PIPELINE</w:t>
              </w:r>
              <w:r w:rsidRPr="004D079A">
                <w:rPr>
                  <w:rFonts w:asciiTheme="minorHAnsi" w:eastAsia="Times New Roman" w:hAnsiTheme="minorHAnsi"/>
                  <w:color w:val="000000" w:themeColor="text1"/>
                  <w:sz w:val="20"/>
                  <w:szCs w:val="20"/>
                </w:rPr>
                <w:br/>
                <w:t>INFOGRAPHISTE PIPELINE</w:t>
              </w:r>
            </w:ins>
          </w:p>
        </w:tc>
        <w:tc>
          <w:tcPr>
            <w:tcW w:w="1276" w:type="dxa"/>
            <w:shd w:val="clear" w:color="auto" w:fill="auto"/>
            <w:vAlign w:val="center"/>
          </w:tcPr>
          <w:p w14:paraId="143E8628" w14:textId="281B4310" w:rsidR="00E87935" w:rsidRPr="004D079A" w:rsidRDefault="00E87935" w:rsidP="001D0C04">
            <w:pPr>
              <w:contextualSpacing/>
              <w:jc w:val="center"/>
              <w:rPr>
                <w:ins w:id="114" w:author="Utilisateur de Microsoft Office" w:date="2017-02-02T16:12:00Z"/>
                <w:rFonts w:asciiTheme="minorHAnsi" w:eastAsia="Times New Roman" w:hAnsiTheme="minorHAnsi"/>
                <w:color w:val="000000" w:themeColor="text1"/>
                <w:sz w:val="20"/>
                <w:szCs w:val="20"/>
              </w:rPr>
            </w:pPr>
            <w:ins w:id="115" w:author="Utilisateur de Microsoft Office" w:date="2017-02-02T16:13:00Z">
              <w:r w:rsidRPr="004D079A">
                <w:rPr>
                  <w:rFonts w:asciiTheme="minorHAnsi" w:eastAsia="Times New Roman" w:hAnsiTheme="minorHAnsi"/>
                  <w:color w:val="000000" w:themeColor="text1"/>
                  <w:sz w:val="20"/>
                  <w:szCs w:val="20"/>
                </w:rPr>
                <w:t>CONFIRME</w:t>
              </w:r>
            </w:ins>
          </w:p>
        </w:tc>
        <w:tc>
          <w:tcPr>
            <w:tcW w:w="1257" w:type="dxa"/>
            <w:vMerge w:val="restart"/>
            <w:shd w:val="clear" w:color="auto" w:fill="auto"/>
            <w:vAlign w:val="center"/>
          </w:tcPr>
          <w:p w14:paraId="3DAD6DDF" w14:textId="38E88678" w:rsidR="00E87935" w:rsidRPr="004D079A" w:rsidRDefault="00E87935" w:rsidP="001D0C04">
            <w:pPr>
              <w:contextualSpacing/>
              <w:jc w:val="center"/>
              <w:rPr>
                <w:ins w:id="116" w:author="Utilisateur de Microsoft Office" w:date="2017-02-02T16:12:00Z"/>
                <w:rFonts w:asciiTheme="minorHAnsi" w:eastAsia="Times New Roman" w:hAnsiTheme="minorHAnsi"/>
                <w:color w:val="000000" w:themeColor="text1"/>
                <w:sz w:val="20"/>
                <w:szCs w:val="20"/>
              </w:rPr>
            </w:pPr>
            <w:ins w:id="117" w:author="Utilisateur de Microsoft Office" w:date="2017-02-02T16:13:00Z">
              <w:r w:rsidRPr="004D079A">
                <w:rPr>
                  <w:rFonts w:asciiTheme="minorHAnsi" w:eastAsia="Times New Roman" w:hAnsiTheme="minorHAnsi"/>
                  <w:color w:val="000000" w:themeColor="text1"/>
                  <w:sz w:val="20"/>
                  <w:szCs w:val="20"/>
                </w:rPr>
                <w:t>IIIB</w:t>
              </w:r>
            </w:ins>
          </w:p>
        </w:tc>
        <w:tc>
          <w:tcPr>
            <w:tcW w:w="6636" w:type="dxa"/>
            <w:shd w:val="clear" w:color="auto" w:fill="auto"/>
            <w:vAlign w:val="center"/>
          </w:tcPr>
          <w:p w14:paraId="415CC679" w14:textId="4B7B7246" w:rsidR="00E87935" w:rsidRPr="004D079A" w:rsidRDefault="00E87935" w:rsidP="001D0C04">
            <w:pPr>
              <w:contextualSpacing/>
              <w:rPr>
                <w:ins w:id="118" w:author="Utilisateur de Microsoft Office" w:date="2017-02-02T16:12:00Z"/>
                <w:rFonts w:asciiTheme="minorHAnsi" w:eastAsia="Times New Roman" w:hAnsiTheme="minorHAnsi"/>
                <w:color w:val="000000" w:themeColor="text1"/>
                <w:sz w:val="20"/>
                <w:szCs w:val="20"/>
              </w:rPr>
            </w:pPr>
            <w:ins w:id="119" w:author="Utilisateur de Microsoft Office" w:date="2017-02-02T16:13:00Z">
              <w:r w:rsidRPr="004D079A">
                <w:rPr>
                  <w:rFonts w:asciiTheme="minorHAnsi" w:eastAsia="Times New Roman" w:hAnsiTheme="minorHAnsi"/>
                  <w:color w:val="000000" w:themeColor="text1"/>
                  <w:sz w:val="20"/>
                  <w:szCs w:val="20"/>
                </w:rPr>
                <w:t>Assure et vérifie l'assemblage et la transmission des différents éléments d'un département à l'autre.</w:t>
              </w:r>
            </w:ins>
          </w:p>
        </w:tc>
      </w:tr>
      <w:tr w:rsidR="00E87935" w:rsidRPr="00F06C8F" w14:paraId="23BC593C" w14:textId="77777777" w:rsidTr="00D05C65">
        <w:trPr>
          <w:ins w:id="120" w:author="Utilisateur de Microsoft Office" w:date="2017-02-02T16:13:00Z"/>
        </w:trPr>
        <w:tc>
          <w:tcPr>
            <w:tcW w:w="2591" w:type="dxa"/>
            <w:vMerge/>
          </w:tcPr>
          <w:p w14:paraId="53FD0BBA" w14:textId="77777777" w:rsidR="00E87935" w:rsidRPr="00F06C8F" w:rsidRDefault="00E87935" w:rsidP="001D0C04">
            <w:pPr>
              <w:contextualSpacing/>
              <w:jc w:val="both"/>
              <w:rPr>
                <w:ins w:id="121" w:author="Utilisateur de Microsoft Office" w:date="2017-02-02T16:13:00Z"/>
                <w:rFonts w:ascii="Arial" w:hAnsi="Arial" w:cs="Arial"/>
              </w:rPr>
            </w:pPr>
          </w:p>
        </w:tc>
        <w:tc>
          <w:tcPr>
            <w:tcW w:w="2594" w:type="dxa"/>
            <w:vMerge/>
            <w:vAlign w:val="center"/>
          </w:tcPr>
          <w:p w14:paraId="2DB7C8D2" w14:textId="77777777" w:rsidR="00E87935" w:rsidRPr="004D079A" w:rsidRDefault="00E87935" w:rsidP="001D0C04">
            <w:pPr>
              <w:contextualSpacing/>
              <w:rPr>
                <w:ins w:id="122" w:author="Utilisateur de Microsoft Office" w:date="2017-02-02T16:13:00Z"/>
                <w:rFonts w:asciiTheme="minorHAnsi" w:eastAsia="Times New Roman" w:hAnsiTheme="minorHAnsi"/>
                <w:color w:val="000000" w:themeColor="text1"/>
                <w:sz w:val="20"/>
                <w:szCs w:val="20"/>
              </w:rPr>
            </w:pPr>
          </w:p>
        </w:tc>
        <w:tc>
          <w:tcPr>
            <w:tcW w:w="1276" w:type="dxa"/>
            <w:shd w:val="clear" w:color="auto" w:fill="auto"/>
            <w:vAlign w:val="center"/>
          </w:tcPr>
          <w:p w14:paraId="7E9FE97E" w14:textId="59DBC89C" w:rsidR="00E87935" w:rsidRPr="004D079A" w:rsidRDefault="00E87935" w:rsidP="001D0C04">
            <w:pPr>
              <w:contextualSpacing/>
              <w:jc w:val="center"/>
              <w:rPr>
                <w:ins w:id="123" w:author="Utilisateur de Microsoft Office" w:date="2017-02-02T16:13:00Z"/>
                <w:rFonts w:asciiTheme="minorHAnsi" w:eastAsia="Times New Roman" w:hAnsiTheme="minorHAnsi"/>
                <w:color w:val="000000" w:themeColor="text1"/>
                <w:sz w:val="20"/>
                <w:szCs w:val="20"/>
              </w:rPr>
            </w:pPr>
            <w:ins w:id="124" w:author="Utilisateur de Microsoft Office" w:date="2017-02-02T16:13:00Z">
              <w:r w:rsidRPr="004D079A">
                <w:rPr>
                  <w:rFonts w:asciiTheme="minorHAnsi" w:eastAsia="Times New Roman" w:hAnsiTheme="minorHAnsi"/>
                  <w:color w:val="000000" w:themeColor="text1"/>
                  <w:sz w:val="20"/>
                  <w:szCs w:val="20"/>
                </w:rPr>
                <w:t>JUNIOR</w:t>
              </w:r>
            </w:ins>
          </w:p>
        </w:tc>
        <w:tc>
          <w:tcPr>
            <w:tcW w:w="1257" w:type="dxa"/>
            <w:vMerge/>
            <w:shd w:val="clear" w:color="auto" w:fill="auto"/>
            <w:vAlign w:val="center"/>
          </w:tcPr>
          <w:p w14:paraId="57CD725F" w14:textId="77777777" w:rsidR="00E87935" w:rsidRPr="004D079A" w:rsidRDefault="00E87935" w:rsidP="001D0C04">
            <w:pPr>
              <w:contextualSpacing/>
              <w:jc w:val="center"/>
              <w:rPr>
                <w:ins w:id="125" w:author="Utilisateur de Microsoft Office" w:date="2017-02-02T16:13:00Z"/>
                <w:rFonts w:asciiTheme="minorHAnsi" w:eastAsia="Times New Roman" w:hAnsiTheme="minorHAnsi"/>
                <w:color w:val="000000" w:themeColor="text1"/>
                <w:sz w:val="20"/>
                <w:szCs w:val="20"/>
              </w:rPr>
            </w:pPr>
          </w:p>
        </w:tc>
        <w:tc>
          <w:tcPr>
            <w:tcW w:w="6636" w:type="dxa"/>
            <w:shd w:val="clear" w:color="auto" w:fill="auto"/>
            <w:vAlign w:val="center"/>
          </w:tcPr>
          <w:p w14:paraId="7FA97A0E" w14:textId="5FABF910" w:rsidR="00E87935" w:rsidRPr="004D079A" w:rsidRDefault="00E87935" w:rsidP="001D0C04">
            <w:pPr>
              <w:contextualSpacing/>
              <w:rPr>
                <w:ins w:id="126" w:author="Utilisateur de Microsoft Office" w:date="2017-02-02T16:13:00Z"/>
                <w:rFonts w:asciiTheme="minorHAnsi" w:eastAsia="Times New Roman" w:hAnsiTheme="minorHAnsi"/>
                <w:color w:val="000000" w:themeColor="text1"/>
                <w:sz w:val="20"/>
                <w:szCs w:val="20"/>
              </w:rPr>
            </w:pPr>
            <w:ins w:id="127" w:author="Utilisateur de Microsoft Office" w:date="2017-02-02T16:13:00Z">
              <w:r w:rsidRPr="004D079A">
                <w:rPr>
                  <w:rFonts w:asciiTheme="minorHAnsi" w:eastAsia="Times New Roman" w:hAnsiTheme="minorHAnsi"/>
                  <w:color w:val="000000" w:themeColor="text1"/>
                  <w:sz w:val="20"/>
                  <w:szCs w:val="20"/>
                </w:rPr>
                <w:t>Participe à l'assemblage et à la transmission des différents éléments d'un département à l'autre.</w:t>
              </w:r>
            </w:ins>
          </w:p>
        </w:tc>
      </w:tr>
      <w:tr w:rsidR="00E87935" w:rsidRPr="00F06C8F" w14:paraId="71F6776C"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8"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tcPrChange w:id="129" w:author="Utilisateur de Microsoft Office" w:date="2016-08-24T16:08:00Z">
              <w:tcPr>
                <w:tcW w:w="2591" w:type="dxa"/>
                <w:vMerge/>
              </w:tcPr>
            </w:tcPrChange>
          </w:tcPr>
          <w:p w14:paraId="7B3B657C" w14:textId="77777777" w:rsidR="00E87935" w:rsidRPr="00F06C8F" w:rsidRDefault="00E87935" w:rsidP="001D0C04">
            <w:pPr>
              <w:contextualSpacing/>
              <w:jc w:val="both"/>
              <w:rPr>
                <w:rFonts w:ascii="Arial" w:hAnsi="Arial" w:cs="Arial"/>
              </w:rPr>
            </w:pPr>
          </w:p>
        </w:tc>
        <w:tc>
          <w:tcPr>
            <w:tcW w:w="2594" w:type="dxa"/>
            <w:vMerge w:val="restart"/>
            <w:shd w:val="clear" w:color="auto" w:fill="FFFFFF" w:themeFill="background1"/>
            <w:vAlign w:val="center"/>
            <w:tcPrChange w:id="130" w:author="Utilisateur de Microsoft Office" w:date="2016-08-24T16:08:00Z">
              <w:tcPr>
                <w:tcW w:w="2594" w:type="dxa"/>
                <w:vMerge w:val="restart"/>
                <w:tcBorders>
                  <w:top w:val="nil"/>
                  <w:left w:val="single" w:sz="4" w:space="0" w:color="auto"/>
                  <w:right w:val="single" w:sz="4" w:space="0" w:color="auto"/>
                </w:tcBorders>
                <w:shd w:val="clear" w:color="auto" w:fill="FFFFFF" w:themeFill="background1"/>
                <w:vAlign w:val="center"/>
              </w:tcPr>
            </w:tcPrChange>
          </w:tcPr>
          <w:p w14:paraId="30B13744" w14:textId="77777777" w:rsidR="00E87935" w:rsidRPr="002A56C5" w:rsidRDefault="00E87935" w:rsidP="001D0C04">
            <w:pPr>
              <w:contextualSpacing/>
              <w:rPr>
                <w:rFonts w:ascii="Arial" w:hAnsi="Arial" w:cs="Arial"/>
                <w:sz w:val="20"/>
                <w:szCs w:val="20"/>
                <w:lang w:val="en-US"/>
              </w:rPr>
            </w:pPr>
            <w:r w:rsidRPr="002A56C5">
              <w:rPr>
                <w:rFonts w:eastAsia="Times New Roman"/>
                <w:color w:val="000000"/>
                <w:sz w:val="20"/>
                <w:szCs w:val="20"/>
                <w:lang w:val="en-US"/>
              </w:rPr>
              <w:t>INFOGRAPHISTE RIGGING / SET UP</w:t>
            </w:r>
            <w:r w:rsidRPr="002A56C5">
              <w:rPr>
                <w:rFonts w:eastAsia="Times New Roman"/>
                <w:color w:val="000000"/>
                <w:sz w:val="20"/>
                <w:szCs w:val="20"/>
                <w:lang w:val="en-US"/>
              </w:rPr>
              <w:br/>
              <w:t>INFOGRAPHISTE RIGGING / SET UP</w:t>
            </w:r>
          </w:p>
        </w:tc>
        <w:tc>
          <w:tcPr>
            <w:tcW w:w="1276" w:type="dxa"/>
            <w:shd w:val="clear" w:color="auto" w:fill="FFFFFF" w:themeFill="background1"/>
            <w:vAlign w:val="center"/>
            <w:tcPrChange w:id="131" w:author="Utilisateur de Microsoft Office" w:date="2016-08-24T16:08:00Z">
              <w:tcPr>
                <w:tcW w:w="1276" w:type="dxa"/>
                <w:tcBorders>
                  <w:top w:val="nil"/>
                  <w:left w:val="nil"/>
                  <w:bottom w:val="single" w:sz="4" w:space="0" w:color="auto"/>
                  <w:right w:val="single" w:sz="4" w:space="0" w:color="auto"/>
                </w:tcBorders>
                <w:shd w:val="clear" w:color="auto" w:fill="FFFFFF" w:themeFill="background1"/>
                <w:vAlign w:val="center"/>
              </w:tcPr>
            </w:tcPrChange>
          </w:tcPr>
          <w:p w14:paraId="19A1F0DD" w14:textId="77777777" w:rsidR="00E87935" w:rsidRPr="00165938" w:rsidRDefault="00E87935" w:rsidP="001D0C04">
            <w:pPr>
              <w:contextualSpacing/>
              <w:jc w:val="center"/>
              <w:rPr>
                <w:rFonts w:ascii="Arial" w:hAnsi="Arial" w:cs="Arial"/>
                <w:sz w:val="20"/>
                <w:szCs w:val="20"/>
              </w:rPr>
            </w:pPr>
            <w:r w:rsidRPr="00165938">
              <w:rPr>
                <w:rFonts w:eastAsia="Times New Roman"/>
                <w:color w:val="000000"/>
                <w:sz w:val="20"/>
                <w:szCs w:val="20"/>
              </w:rPr>
              <w:t>CHEF</w:t>
            </w:r>
          </w:p>
        </w:tc>
        <w:tc>
          <w:tcPr>
            <w:tcW w:w="1257" w:type="dxa"/>
            <w:shd w:val="clear" w:color="auto" w:fill="FFFFFF" w:themeFill="background1"/>
            <w:vAlign w:val="center"/>
            <w:tcPrChange w:id="132" w:author="Utilisateur de Microsoft Office" w:date="2016-08-24T16:08:00Z">
              <w:tcPr>
                <w:tcW w:w="1257" w:type="dxa"/>
                <w:tcBorders>
                  <w:top w:val="nil"/>
                  <w:left w:val="nil"/>
                  <w:bottom w:val="single" w:sz="4" w:space="0" w:color="auto"/>
                  <w:right w:val="single" w:sz="4" w:space="0" w:color="auto"/>
                </w:tcBorders>
                <w:shd w:val="clear" w:color="auto" w:fill="FFFFFF" w:themeFill="background1"/>
                <w:vAlign w:val="center"/>
              </w:tcPr>
            </w:tcPrChange>
          </w:tcPr>
          <w:p w14:paraId="74A21ADC" w14:textId="77777777" w:rsidR="00E87935" w:rsidRPr="00165938" w:rsidRDefault="00E87935" w:rsidP="001D0C04">
            <w:pPr>
              <w:contextualSpacing/>
              <w:jc w:val="center"/>
              <w:rPr>
                <w:rFonts w:ascii="Arial" w:hAnsi="Arial" w:cs="Arial"/>
                <w:sz w:val="20"/>
                <w:szCs w:val="20"/>
              </w:rPr>
            </w:pPr>
            <w:r w:rsidRPr="00165938">
              <w:rPr>
                <w:rFonts w:eastAsia="Times New Roman"/>
                <w:color w:val="000000"/>
                <w:sz w:val="20"/>
                <w:szCs w:val="20"/>
              </w:rPr>
              <w:t>II</w:t>
            </w:r>
          </w:p>
        </w:tc>
        <w:tc>
          <w:tcPr>
            <w:tcW w:w="6636" w:type="dxa"/>
            <w:shd w:val="clear" w:color="auto" w:fill="FFFFFF" w:themeFill="background1"/>
            <w:vAlign w:val="center"/>
            <w:tcPrChange w:id="133" w:author="Utilisateur de Microsoft Office" w:date="2016-08-24T16:08:00Z">
              <w:tcPr>
                <w:tcW w:w="6636" w:type="dxa"/>
                <w:tcBorders>
                  <w:top w:val="single" w:sz="4" w:space="0" w:color="auto"/>
                  <w:left w:val="nil"/>
                  <w:bottom w:val="single" w:sz="4" w:space="0" w:color="auto"/>
                  <w:right w:val="single" w:sz="4" w:space="0" w:color="auto"/>
                </w:tcBorders>
                <w:shd w:val="clear" w:color="auto" w:fill="FFFFFF" w:themeFill="background1"/>
                <w:vAlign w:val="center"/>
              </w:tcPr>
            </w:tcPrChange>
          </w:tcPr>
          <w:p w14:paraId="09ED5C31" w14:textId="77777777" w:rsidR="00E87935" w:rsidRPr="000410BE" w:rsidRDefault="00E87935" w:rsidP="001D0C04">
            <w:pPr>
              <w:contextualSpacing/>
              <w:rPr>
                <w:rFonts w:ascii="Arial" w:hAnsi="Arial" w:cs="Arial"/>
                <w:sz w:val="20"/>
                <w:szCs w:val="20"/>
              </w:rPr>
            </w:pPr>
            <w:r w:rsidRPr="000410BE">
              <w:rPr>
                <w:rFonts w:eastAsia="Times New Roman"/>
                <w:sz w:val="20"/>
                <w:szCs w:val="20"/>
              </w:rPr>
              <w:t>Encadre le travail des équipes rigging/setup et/ou des prestataires. Etablit les points de contrôles nécessaires au mouvement des personnages, accessoires ou décors. Participe à la mise en place technique des squelettes, des systèmes d'actorisation et des contrôleurs d'animation. Contrôle leur mise en service et assure leur suivi.</w:t>
            </w:r>
          </w:p>
        </w:tc>
      </w:tr>
      <w:tr w:rsidR="00E87935" w:rsidRPr="00F06C8F" w14:paraId="0FDADE7E"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4"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tcPrChange w:id="135" w:author="Utilisateur de Microsoft Office" w:date="2016-08-24T16:08:00Z">
              <w:tcPr>
                <w:tcW w:w="2591" w:type="dxa"/>
                <w:vMerge/>
              </w:tcPr>
            </w:tcPrChange>
          </w:tcPr>
          <w:p w14:paraId="17507035" w14:textId="77777777" w:rsidR="00E87935" w:rsidRPr="00F06C8F" w:rsidRDefault="00E87935" w:rsidP="001D0C04">
            <w:pPr>
              <w:contextualSpacing/>
              <w:jc w:val="both"/>
              <w:rPr>
                <w:rFonts w:ascii="Arial" w:hAnsi="Arial" w:cs="Arial"/>
              </w:rPr>
            </w:pPr>
          </w:p>
        </w:tc>
        <w:tc>
          <w:tcPr>
            <w:tcW w:w="2594" w:type="dxa"/>
            <w:vMerge/>
            <w:shd w:val="clear" w:color="auto" w:fill="FFFFFF" w:themeFill="background1"/>
            <w:vAlign w:val="center"/>
            <w:tcPrChange w:id="136" w:author="Utilisateur de Microsoft Office" w:date="2016-08-24T16:08:00Z">
              <w:tcPr>
                <w:tcW w:w="2594" w:type="dxa"/>
                <w:vMerge/>
                <w:tcBorders>
                  <w:left w:val="single" w:sz="4" w:space="0" w:color="auto"/>
                  <w:right w:val="single" w:sz="4" w:space="0" w:color="auto"/>
                </w:tcBorders>
                <w:shd w:val="clear" w:color="auto" w:fill="FFFFFF" w:themeFill="background1"/>
                <w:vAlign w:val="center"/>
              </w:tcPr>
            </w:tcPrChange>
          </w:tcPr>
          <w:p w14:paraId="03ED7268" w14:textId="77777777" w:rsidR="00E87935" w:rsidRPr="00165938" w:rsidRDefault="00E87935" w:rsidP="001D0C04">
            <w:pPr>
              <w:contextualSpacing/>
              <w:rPr>
                <w:rFonts w:ascii="Arial" w:hAnsi="Arial" w:cs="Arial"/>
                <w:sz w:val="20"/>
                <w:szCs w:val="20"/>
              </w:rPr>
            </w:pPr>
          </w:p>
        </w:tc>
        <w:tc>
          <w:tcPr>
            <w:tcW w:w="1276" w:type="dxa"/>
            <w:shd w:val="clear" w:color="auto" w:fill="FFFFFF" w:themeFill="background1"/>
            <w:vAlign w:val="center"/>
            <w:tcPrChange w:id="137" w:author="Utilisateur de Microsoft Office" w:date="2016-08-24T16:08:00Z">
              <w:tcPr>
                <w:tcW w:w="1276" w:type="dxa"/>
                <w:tcBorders>
                  <w:top w:val="nil"/>
                  <w:left w:val="nil"/>
                  <w:bottom w:val="single" w:sz="4" w:space="0" w:color="auto"/>
                  <w:right w:val="single" w:sz="4" w:space="0" w:color="auto"/>
                </w:tcBorders>
                <w:shd w:val="clear" w:color="auto" w:fill="FFFFFF" w:themeFill="background1"/>
                <w:vAlign w:val="center"/>
              </w:tcPr>
            </w:tcPrChange>
          </w:tcPr>
          <w:p w14:paraId="474AA864" w14:textId="77777777" w:rsidR="00E87935" w:rsidRPr="00165938" w:rsidRDefault="00E87935" w:rsidP="001D0C04">
            <w:pPr>
              <w:contextualSpacing/>
              <w:jc w:val="center"/>
              <w:rPr>
                <w:rFonts w:ascii="Arial" w:hAnsi="Arial" w:cs="Arial"/>
                <w:sz w:val="20"/>
                <w:szCs w:val="20"/>
              </w:rPr>
            </w:pPr>
            <w:r w:rsidRPr="00165938">
              <w:rPr>
                <w:rFonts w:eastAsia="Times New Roman"/>
                <w:color w:val="000000"/>
                <w:sz w:val="20"/>
                <w:szCs w:val="20"/>
              </w:rPr>
              <w:t>CONFIRME</w:t>
            </w:r>
          </w:p>
        </w:tc>
        <w:tc>
          <w:tcPr>
            <w:tcW w:w="1257" w:type="dxa"/>
            <w:shd w:val="clear" w:color="auto" w:fill="FFFFFF" w:themeFill="background1"/>
            <w:vAlign w:val="center"/>
            <w:tcPrChange w:id="138" w:author="Utilisateur de Microsoft Office" w:date="2016-08-24T16:08:00Z">
              <w:tcPr>
                <w:tcW w:w="1257" w:type="dxa"/>
                <w:tcBorders>
                  <w:top w:val="nil"/>
                  <w:left w:val="nil"/>
                  <w:bottom w:val="single" w:sz="4" w:space="0" w:color="auto"/>
                  <w:right w:val="single" w:sz="4" w:space="0" w:color="auto"/>
                </w:tcBorders>
                <w:shd w:val="clear" w:color="auto" w:fill="FFFFFF" w:themeFill="background1"/>
                <w:vAlign w:val="center"/>
              </w:tcPr>
            </w:tcPrChange>
          </w:tcPr>
          <w:p w14:paraId="162AEF67" w14:textId="77777777" w:rsidR="00E87935" w:rsidRPr="00165938" w:rsidRDefault="00E87935" w:rsidP="001D0C04">
            <w:pPr>
              <w:contextualSpacing/>
              <w:jc w:val="center"/>
              <w:rPr>
                <w:rFonts w:ascii="Arial" w:hAnsi="Arial" w:cs="Arial"/>
                <w:sz w:val="20"/>
                <w:szCs w:val="20"/>
              </w:rPr>
            </w:pPr>
            <w:r w:rsidRPr="00165938">
              <w:rPr>
                <w:rFonts w:eastAsia="Times New Roman"/>
                <w:color w:val="000000"/>
                <w:sz w:val="20"/>
                <w:szCs w:val="20"/>
              </w:rPr>
              <w:t>IIIB</w:t>
            </w:r>
          </w:p>
        </w:tc>
        <w:tc>
          <w:tcPr>
            <w:tcW w:w="6636" w:type="dxa"/>
            <w:shd w:val="clear" w:color="auto" w:fill="FFFFFF" w:themeFill="background1"/>
            <w:vAlign w:val="center"/>
            <w:tcPrChange w:id="139" w:author="Utilisateur de Microsoft Office" w:date="2016-08-24T16:08:00Z">
              <w:tcPr>
                <w:tcW w:w="6636" w:type="dxa"/>
                <w:tcBorders>
                  <w:top w:val="single" w:sz="4" w:space="0" w:color="auto"/>
                  <w:left w:val="nil"/>
                  <w:bottom w:val="single" w:sz="4" w:space="0" w:color="auto"/>
                  <w:right w:val="single" w:sz="4" w:space="0" w:color="auto"/>
                </w:tcBorders>
                <w:shd w:val="clear" w:color="auto" w:fill="FFFFFF" w:themeFill="background1"/>
                <w:vAlign w:val="center"/>
              </w:tcPr>
            </w:tcPrChange>
          </w:tcPr>
          <w:p w14:paraId="082F0B8D" w14:textId="77777777" w:rsidR="00E87935" w:rsidRPr="000410BE" w:rsidRDefault="00E87935" w:rsidP="001D0C04">
            <w:pPr>
              <w:contextualSpacing/>
              <w:rPr>
                <w:rFonts w:ascii="Arial" w:hAnsi="Arial" w:cs="Arial"/>
                <w:sz w:val="20"/>
                <w:szCs w:val="20"/>
              </w:rPr>
            </w:pPr>
            <w:r w:rsidRPr="000410BE">
              <w:rPr>
                <w:rFonts w:eastAsia="Times New Roman"/>
                <w:sz w:val="20"/>
                <w:szCs w:val="20"/>
              </w:rPr>
              <w:t>Assure la mise en place technique des squelettes, des systèmes d'actorisation et des contrôleurs d'animation.</w:t>
            </w:r>
          </w:p>
        </w:tc>
      </w:tr>
      <w:tr w:rsidR="00E87935" w:rsidRPr="00F06C8F" w14:paraId="5FDE3B1E"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0"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tcPrChange w:id="141" w:author="Utilisateur de Microsoft Office" w:date="2016-08-24T16:08:00Z">
              <w:tcPr>
                <w:tcW w:w="2591" w:type="dxa"/>
                <w:vMerge/>
              </w:tcPr>
            </w:tcPrChange>
          </w:tcPr>
          <w:p w14:paraId="5A963913" w14:textId="77777777" w:rsidR="00E87935" w:rsidRPr="00F06C8F" w:rsidRDefault="00E87935" w:rsidP="001D0C04">
            <w:pPr>
              <w:contextualSpacing/>
              <w:jc w:val="both"/>
              <w:rPr>
                <w:rFonts w:ascii="Arial" w:hAnsi="Arial" w:cs="Arial"/>
              </w:rPr>
            </w:pPr>
          </w:p>
        </w:tc>
        <w:tc>
          <w:tcPr>
            <w:tcW w:w="2594" w:type="dxa"/>
            <w:vMerge w:val="restart"/>
            <w:shd w:val="clear" w:color="auto" w:fill="auto"/>
            <w:vAlign w:val="center"/>
            <w:tcPrChange w:id="142" w:author="Utilisateur de Microsoft Office" w:date="2016-08-24T16:08:00Z">
              <w:tcPr>
                <w:tcW w:w="2594" w:type="dxa"/>
                <w:vMerge w:val="restart"/>
                <w:tcBorders>
                  <w:top w:val="nil"/>
                  <w:left w:val="single" w:sz="4" w:space="0" w:color="auto"/>
                  <w:right w:val="single" w:sz="4" w:space="0" w:color="auto"/>
                </w:tcBorders>
                <w:shd w:val="clear" w:color="auto" w:fill="auto"/>
                <w:vAlign w:val="center"/>
              </w:tcPr>
            </w:tcPrChange>
          </w:tcPr>
          <w:p w14:paraId="50187BAC" w14:textId="77777777" w:rsidR="00E87935" w:rsidRPr="00165938" w:rsidRDefault="00E87935" w:rsidP="001D0C04">
            <w:pPr>
              <w:contextualSpacing/>
              <w:rPr>
                <w:rFonts w:ascii="Arial" w:hAnsi="Arial" w:cs="Arial"/>
                <w:sz w:val="20"/>
                <w:szCs w:val="20"/>
              </w:rPr>
            </w:pPr>
            <w:r w:rsidRPr="00165938">
              <w:rPr>
                <w:rFonts w:eastAsia="Times New Roman"/>
                <w:color w:val="000000"/>
                <w:sz w:val="20"/>
                <w:szCs w:val="20"/>
              </w:rPr>
              <w:t>DECORATEUR</w:t>
            </w:r>
            <w:r w:rsidRPr="00165938">
              <w:rPr>
                <w:rFonts w:eastAsia="Times New Roman"/>
                <w:color w:val="000000"/>
                <w:sz w:val="20"/>
                <w:szCs w:val="20"/>
              </w:rPr>
              <w:br/>
              <w:t>DECORATRICE</w:t>
            </w:r>
          </w:p>
        </w:tc>
        <w:tc>
          <w:tcPr>
            <w:tcW w:w="1276" w:type="dxa"/>
            <w:shd w:val="clear" w:color="auto" w:fill="auto"/>
            <w:vAlign w:val="center"/>
            <w:tcPrChange w:id="143" w:author="Utilisateur de Microsoft Office" w:date="2016-08-24T16:08:00Z">
              <w:tcPr>
                <w:tcW w:w="1276" w:type="dxa"/>
                <w:tcBorders>
                  <w:top w:val="nil"/>
                  <w:left w:val="nil"/>
                  <w:bottom w:val="single" w:sz="4" w:space="0" w:color="auto"/>
                  <w:right w:val="single" w:sz="4" w:space="0" w:color="auto"/>
                </w:tcBorders>
                <w:shd w:val="clear" w:color="auto" w:fill="auto"/>
                <w:vAlign w:val="center"/>
              </w:tcPr>
            </w:tcPrChange>
          </w:tcPr>
          <w:p w14:paraId="564D534B" w14:textId="77777777" w:rsidR="00E87935" w:rsidRPr="00165938" w:rsidRDefault="00E87935" w:rsidP="001D0C04">
            <w:pPr>
              <w:contextualSpacing/>
              <w:jc w:val="center"/>
              <w:rPr>
                <w:rFonts w:ascii="Arial" w:hAnsi="Arial" w:cs="Arial"/>
                <w:sz w:val="20"/>
                <w:szCs w:val="20"/>
              </w:rPr>
            </w:pPr>
            <w:r w:rsidRPr="00165938">
              <w:rPr>
                <w:rFonts w:eastAsia="Times New Roman"/>
                <w:color w:val="000000"/>
                <w:sz w:val="20"/>
                <w:szCs w:val="20"/>
              </w:rPr>
              <w:t>CHEF</w:t>
            </w:r>
          </w:p>
        </w:tc>
        <w:tc>
          <w:tcPr>
            <w:tcW w:w="1257" w:type="dxa"/>
            <w:shd w:val="clear" w:color="auto" w:fill="auto"/>
            <w:vAlign w:val="center"/>
            <w:tcPrChange w:id="144" w:author="Utilisateur de Microsoft Office" w:date="2016-08-24T16:08:00Z">
              <w:tcPr>
                <w:tcW w:w="1257" w:type="dxa"/>
                <w:tcBorders>
                  <w:top w:val="nil"/>
                  <w:left w:val="nil"/>
                  <w:bottom w:val="single" w:sz="4" w:space="0" w:color="auto"/>
                  <w:right w:val="single" w:sz="4" w:space="0" w:color="auto"/>
                </w:tcBorders>
                <w:shd w:val="clear" w:color="auto" w:fill="auto"/>
                <w:vAlign w:val="center"/>
              </w:tcPr>
            </w:tcPrChange>
          </w:tcPr>
          <w:p w14:paraId="6F814DF8" w14:textId="77777777" w:rsidR="00E87935" w:rsidRPr="00165938" w:rsidRDefault="00E87935" w:rsidP="001D0C04">
            <w:pPr>
              <w:contextualSpacing/>
              <w:jc w:val="center"/>
              <w:rPr>
                <w:rFonts w:ascii="Arial" w:hAnsi="Arial" w:cs="Arial"/>
                <w:sz w:val="20"/>
                <w:szCs w:val="20"/>
              </w:rPr>
            </w:pPr>
            <w:r w:rsidRPr="00165938">
              <w:rPr>
                <w:rFonts w:eastAsia="Times New Roman"/>
                <w:color w:val="000000"/>
                <w:sz w:val="20"/>
                <w:szCs w:val="20"/>
              </w:rPr>
              <w:t>II</w:t>
            </w:r>
          </w:p>
        </w:tc>
        <w:tc>
          <w:tcPr>
            <w:tcW w:w="6636" w:type="dxa"/>
            <w:shd w:val="clear" w:color="auto" w:fill="auto"/>
            <w:vAlign w:val="center"/>
            <w:tcPrChange w:id="145" w:author="Utilisateur de Microsoft Office" w:date="2016-08-24T16:08:00Z">
              <w:tcPr>
                <w:tcW w:w="6636" w:type="dxa"/>
                <w:tcBorders>
                  <w:top w:val="single" w:sz="4" w:space="0" w:color="auto"/>
                  <w:left w:val="nil"/>
                  <w:bottom w:val="single" w:sz="4" w:space="0" w:color="auto"/>
                  <w:right w:val="single" w:sz="4" w:space="0" w:color="auto"/>
                </w:tcBorders>
                <w:shd w:val="clear" w:color="auto" w:fill="auto"/>
                <w:vAlign w:val="center"/>
              </w:tcPr>
            </w:tcPrChange>
          </w:tcPr>
          <w:p w14:paraId="4E99083F"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Encadre une équipe de décorateurs. Traduit par l'exécution de maquettes « décor » et de décors clés les directions de la réalisation. Participe à l'élaboration des modèles couleurs.</w:t>
            </w:r>
          </w:p>
        </w:tc>
      </w:tr>
      <w:tr w:rsidR="00E87935" w:rsidRPr="00F06C8F" w14:paraId="00BF7DEA"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6"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tcPrChange w:id="147" w:author="Utilisateur de Microsoft Office" w:date="2016-08-24T16:08:00Z">
              <w:tcPr>
                <w:tcW w:w="2591" w:type="dxa"/>
                <w:vMerge/>
              </w:tcPr>
            </w:tcPrChange>
          </w:tcPr>
          <w:p w14:paraId="6B8ECCC1" w14:textId="77777777" w:rsidR="00E87935" w:rsidRPr="00F06C8F" w:rsidRDefault="00E87935" w:rsidP="001D0C04">
            <w:pPr>
              <w:contextualSpacing/>
              <w:jc w:val="both"/>
              <w:rPr>
                <w:rFonts w:ascii="Arial" w:hAnsi="Arial" w:cs="Arial"/>
              </w:rPr>
            </w:pPr>
          </w:p>
        </w:tc>
        <w:tc>
          <w:tcPr>
            <w:tcW w:w="2594" w:type="dxa"/>
            <w:vMerge/>
            <w:vAlign w:val="center"/>
            <w:tcPrChange w:id="148" w:author="Utilisateur de Microsoft Office" w:date="2016-08-24T16:08:00Z">
              <w:tcPr>
                <w:tcW w:w="2594" w:type="dxa"/>
                <w:vMerge/>
                <w:tcBorders>
                  <w:left w:val="single" w:sz="4" w:space="0" w:color="auto"/>
                  <w:bottom w:val="single" w:sz="4" w:space="0" w:color="auto"/>
                  <w:right w:val="single" w:sz="4" w:space="0" w:color="auto"/>
                </w:tcBorders>
                <w:vAlign w:val="center"/>
              </w:tcPr>
            </w:tcPrChange>
          </w:tcPr>
          <w:p w14:paraId="605206AA" w14:textId="77777777" w:rsidR="00E87935" w:rsidRPr="00165938" w:rsidRDefault="00E87935" w:rsidP="001D0C04">
            <w:pPr>
              <w:contextualSpacing/>
              <w:rPr>
                <w:rFonts w:ascii="Arial" w:hAnsi="Arial" w:cs="Arial"/>
                <w:sz w:val="20"/>
                <w:szCs w:val="20"/>
              </w:rPr>
            </w:pPr>
          </w:p>
        </w:tc>
        <w:tc>
          <w:tcPr>
            <w:tcW w:w="1276" w:type="dxa"/>
            <w:shd w:val="clear" w:color="auto" w:fill="auto"/>
            <w:vAlign w:val="center"/>
            <w:tcPrChange w:id="149" w:author="Utilisateur de Microsoft Office" w:date="2016-08-24T16:08:00Z">
              <w:tcPr>
                <w:tcW w:w="1276" w:type="dxa"/>
                <w:tcBorders>
                  <w:top w:val="nil"/>
                  <w:left w:val="nil"/>
                  <w:bottom w:val="single" w:sz="4" w:space="0" w:color="auto"/>
                  <w:right w:val="single" w:sz="4" w:space="0" w:color="auto"/>
                </w:tcBorders>
                <w:shd w:val="clear" w:color="auto" w:fill="auto"/>
                <w:vAlign w:val="center"/>
              </w:tcPr>
            </w:tcPrChange>
          </w:tcPr>
          <w:p w14:paraId="45D6A005" w14:textId="77777777" w:rsidR="00E87935" w:rsidRPr="00165938" w:rsidRDefault="00E87935" w:rsidP="001D0C04">
            <w:pPr>
              <w:contextualSpacing/>
              <w:jc w:val="center"/>
              <w:rPr>
                <w:rFonts w:ascii="Arial" w:hAnsi="Arial" w:cs="Arial"/>
                <w:sz w:val="20"/>
                <w:szCs w:val="20"/>
              </w:rPr>
            </w:pPr>
            <w:r w:rsidRPr="00165938">
              <w:rPr>
                <w:rFonts w:eastAsia="Times New Roman"/>
                <w:color w:val="000000"/>
                <w:sz w:val="20"/>
                <w:szCs w:val="20"/>
              </w:rPr>
              <w:t>CONFIRME</w:t>
            </w:r>
          </w:p>
        </w:tc>
        <w:tc>
          <w:tcPr>
            <w:tcW w:w="1257" w:type="dxa"/>
            <w:shd w:val="clear" w:color="auto" w:fill="auto"/>
            <w:vAlign w:val="center"/>
            <w:tcPrChange w:id="150" w:author="Utilisateur de Microsoft Office" w:date="2016-08-24T16:08:00Z">
              <w:tcPr>
                <w:tcW w:w="1257" w:type="dxa"/>
                <w:tcBorders>
                  <w:top w:val="nil"/>
                  <w:left w:val="nil"/>
                  <w:bottom w:val="single" w:sz="4" w:space="0" w:color="auto"/>
                  <w:right w:val="single" w:sz="4" w:space="0" w:color="auto"/>
                </w:tcBorders>
                <w:shd w:val="clear" w:color="auto" w:fill="auto"/>
                <w:vAlign w:val="center"/>
              </w:tcPr>
            </w:tcPrChange>
          </w:tcPr>
          <w:p w14:paraId="55C5A7BF" w14:textId="77777777" w:rsidR="00E87935" w:rsidRPr="00165938" w:rsidRDefault="00E87935" w:rsidP="001D0C04">
            <w:pPr>
              <w:contextualSpacing/>
              <w:jc w:val="center"/>
              <w:rPr>
                <w:rFonts w:ascii="Arial" w:hAnsi="Arial" w:cs="Arial"/>
                <w:sz w:val="20"/>
                <w:szCs w:val="20"/>
              </w:rPr>
            </w:pPr>
            <w:r w:rsidRPr="00165938">
              <w:rPr>
                <w:rFonts w:eastAsia="Times New Roman"/>
                <w:color w:val="000000"/>
                <w:sz w:val="20"/>
                <w:szCs w:val="20"/>
              </w:rPr>
              <w:t>IIIB</w:t>
            </w:r>
          </w:p>
        </w:tc>
        <w:tc>
          <w:tcPr>
            <w:tcW w:w="6636" w:type="dxa"/>
            <w:shd w:val="clear" w:color="auto" w:fill="auto"/>
            <w:vAlign w:val="center"/>
            <w:tcPrChange w:id="151" w:author="Utilisateur de Microsoft Office" w:date="2016-08-24T16:08:00Z">
              <w:tcPr>
                <w:tcW w:w="6636" w:type="dxa"/>
                <w:tcBorders>
                  <w:top w:val="single" w:sz="4" w:space="0" w:color="auto"/>
                  <w:left w:val="nil"/>
                  <w:bottom w:val="single" w:sz="4" w:space="0" w:color="auto"/>
                  <w:right w:val="single" w:sz="4" w:space="0" w:color="auto"/>
                </w:tcBorders>
                <w:shd w:val="clear" w:color="auto" w:fill="auto"/>
                <w:vAlign w:val="center"/>
              </w:tcPr>
            </w:tcPrChange>
          </w:tcPr>
          <w:p w14:paraId="1AC1329D"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 xml:space="preserve">Assure l'exécution des éléments constituant un décor </w:t>
            </w:r>
            <w:r w:rsidRPr="000410BE">
              <w:rPr>
                <w:rFonts w:eastAsia="Times New Roman"/>
                <w:color w:val="000000" w:themeColor="text1"/>
                <w:sz w:val="20"/>
                <w:szCs w:val="20"/>
              </w:rPr>
              <w:t xml:space="preserve">: traits, </w:t>
            </w:r>
            <w:r w:rsidRPr="000410BE">
              <w:rPr>
                <w:rFonts w:eastAsia="Times New Roman"/>
                <w:color w:val="000000"/>
                <w:sz w:val="20"/>
                <w:szCs w:val="20"/>
              </w:rPr>
              <w:t>couleurs, ambiances, lumières.</w:t>
            </w:r>
          </w:p>
        </w:tc>
      </w:tr>
      <w:tr w:rsidR="00E87935" w:rsidRPr="00F06C8F" w14:paraId="5153AC6C"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2"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17"/>
          <w:trPrChange w:id="153" w:author="Utilisateur de Microsoft Office" w:date="2016-08-24T16:08:00Z">
            <w:trPr>
              <w:trHeight w:val="517"/>
            </w:trPr>
          </w:trPrChange>
        </w:trPr>
        <w:tc>
          <w:tcPr>
            <w:tcW w:w="2591" w:type="dxa"/>
            <w:vMerge/>
            <w:tcPrChange w:id="154" w:author="Utilisateur de Microsoft Office" w:date="2016-08-24T16:08:00Z">
              <w:tcPr>
                <w:tcW w:w="2591" w:type="dxa"/>
                <w:vMerge/>
              </w:tcPr>
            </w:tcPrChange>
          </w:tcPr>
          <w:p w14:paraId="4D4E3B6B" w14:textId="77777777" w:rsidR="00E87935" w:rsidRPr="00F06C8F" w:rsidRDefault="00E87935" w:rsidP="001D0C04">
            <w:pPr>
              <w:contextualSpacing/>
              <w:jc w:val="both"/>
              <w:rPr>
                <w:rFonts w:ascii="Arial" w:hAnsi="Arial" w:cs="Arial"/>
              </w:rPr>
            </w:pPr>
          </w:p>
        </w:tc>
        <w:tc>
          <w:tcPr>
            <w:tcW w:w="2594" w:type="dxa"/>
            <w:shd w:val="clear" w:color="auto" w:fill="auto"/>
            <w:vAlign w:val="center"/>
            <w:tcPrChange w:id="155" w:author="Utilisateur de Microsoft Office" w:date="2016-08-24T16:08:00Z">
              <w:tcPr>
                <w:tcW w:w="2594" w:type="dxa"/>
                <w:tcBorders>
                  <w:top w:val="nil"/>
                  <w:left w:val="single" w:sz="4" w:space="0" w:color="auto"/>
                  <w:bottom w:val="single" w:sz="4" w:space="0" w:color="auto"/>
                  <w:right w:val="single" w:sz="4" w:space="0" w:color="auto"/>
                </w:tcBorders>
                <w:shd w:val="clear" w:color="auto" w:fill="auto"/>
                <w:vAlign w:val="center"/>
              </w:tcPr>
            </w:tcPrChange>
          </w:tcPr>
          <w:p w14:paraId="4D4A67AA" w14:textId="77777777" w:rsidR="00E87935" w:rsidRPr="00165938" w:rsidRDefault="00E87935" w:rsidP="001D0C04">
            <w:pPr>
              <w:contextualSpacing/>
              <w:rPr>
                <w:rFonts w:ascii="Arial" w:hAnsi="Arial" w:cs="Arial"/>
                <w:sz w:val="20"/>
                <w:szCs w:val="20"/>
              </w:rPr>
            </w:pPr>
            <w:r w:rsidRPr="00165938">
              <w:rPr>
                <w:rFonts w:eastAsia="Times New Roman"/>
                <w:color w:val="000000"/>
                <w:sz w:val="20"/>
                <w:szCs w:val="20"/>
              </w:rPr>
              <w:t>COLORISTE</w:t>
            </w:r>
            <w:r w:rsidRPr="00165938">
              <w:rPr>
                <w:rFonts w:eastAsia="Times New Roman"/>
                <w:color w:val="000000"/>
                <w:sz w:val="20"/>
                <w:szCs w:val="20"/>
              </w:rPr>
              <w:br/>
              <w:t>COLORISTE</w:t>
            </w:r>
          </w:p>
        </w:tc>
        <w:tc>
          <w:tcPr>
            <w:tcW w:w="1276" w:type="dxa"/>
            <w:shd w:val="clear" w:color="auto" w:fill="auto"/>
            <w:vAlign w:val="center"/>
            <w:tcPrChange w:id="156" w:author="Utilisateur de Microsoft Office" w:date="2016-08-24T16:08:00Z">
              <w:tcPr>
                <w:tcW w:w="1276" w:type="dxa"/>
                <w:tcBorders>
                  <w:top w:val="nil"/>
                  <w:left w:val="nil"/>
                  <w:bottom w:val="single" w:sz="4" w:space="0" w:color="auto"/>
                  <w:right w:val="single" w:sz="4" w:space="0" w:color="auto"/>
                </w:tcBorders>
                <w:shd w:val="clear" w:color="auto" w:fill="auto"/>
                <w:vAlign w:val="center"/>
              </w:tcPr>
            </w:tcPrChange>
          </w:tcPr>
          <w:p w14:paraId="3A77CA5C" w14:textId="77777777" w:rsidR="00E87935" w:rsidRPr="00165938" w:rsidRDefault="00E87935" w:rsidP="001D0C04">
            <w:pPr>
              <w:contextualSpacing/>
              <w:jc w:val="center"/>
              <w:rPr>
                <w:rFonts w:ascii="Arial" w:hAnsi="Arial" w:cs="Arial"/>
                <w:sz w:val="20"/>
                <w:szCs w:val="20"/>
              </w:rPr>
            </w:pPr>
          </w:p>
        </w:tc>
        <w:tc>
          <w:tcPr>
            <w:tcW w:w="1257" w:type="dxa"/>
            <w:shd w:val="clear" w:color="auto" w:fill="auto"/>
            <w:vAlign w:val="center"/>
            <w:tcPrChange w:id="157" w:author="Utilisateur de Microsoft Office" w:date="2016-08-24T16:08:00Z">
              <w:tcPr>
                <w:tcW w:w="1257" w:type="dxa"/>
                <w:tcBorders>
                  <w:top w:val="nil"/>
                  <w:left w:val="nil"/>
                  <w:bottom w:val="single" w:sz="4" w:space="0" w:color="auto"/>
                  <w:right w:val="single" w:sz="4" w:space="0" w:color="auto"/>
                </w:tcBorders>
                <w:shd w:val="clear" w:color="auto" w:fill="auto"/>
                <w:vAlign w:val="center"/>
              </w:tcPr>
            </w:tcPrChange>
          </w:tcPr>
          <w:p w14:paraId="209B10F4" w14:textId="77777777" w:rsidR="00E87935" w:rsidRPr="00165938" w:rsidRDefault="00E87935" w:rsidP="001D0C04">
            <w:pPr>
              <w:contextualSpacing/>
              <w:jc w:val="center"/>
              <w:rPr>
                <w:rFonts w:ascii="Arial" w:hAnsi="Arial" w:cs="Arial"/>
                <w:sz w:val="20"/>
                <w:szCs w:val="20"/>
              </w:rPr>
            </w:pPr>
            <w:r w:rsidRPr="00165938">
              <w:rPr>
                <w:rFonts w:eastAsia="Times New Roman"/>
                <w:color w:val="000000"/>
                <w:sz w:val="20"/>
                <w:szCs w:val="20"/>
              </w:rPr>
              <w:t>IV</w:t>
            </w:r>
          </w:p>
        </w:tc>
        <w:tc>
          <w:tcPr>
            <w:tcW w:w="6636" w:type="dxa"/>
            <w:shd w:val="clear" w:color="auto" w:fill="auto"/>
            <w:vAlign w:val="center"/>
            <w:tcPrChange w:id="158" w:author="Utilisateur de Microsoft Office" w:date="2016-08-24T16:08:00Z">
              <w:tcPr>
                <w:tcW w:w="6636" w:type="dxa"/>
                <w:tcBorders>
                  <w:top w:val="single" w:sz="4" w:space="0" w:color="auto"/>
                  <w:left w:val="nil"/>
                  <w:bottom w:val="single" w:sz="4" w:space="0" w:color="auto"/>
                  <w:right w:val="single" w:sz="4" w:space="0" w:color="auto"/>
                </w:tcBorders>
                <w:shd w:val="clear" w:color="auto" w:fill="auto"/>
                <w:vAlign w:val="center"/>
              </w:tcPr>
            </w:tcPrChange>
          </w:tcPr>
          <w:p w14:paraId="77E618D5"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Exécute les modèles couleurs et textures des personnages et accessoires.</w:t>
            </w:r>
          </w:p>
        </w:tc>
      </w:tr>
      <w:tr w:rsidR="00E87935" w:rsidRPr="00F06C8F" w14:paraId="4E46E701"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9"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val="restart"/>
            <w:tcPrChange w:id="160" w:author="Utilisateur de Microsoft Office" w:date="2016-08-24T16:08:00Z">
              <w:tcPr>
                <w:tcW w:w="2591" w:type="dxa"/>
                <w:vMerge w:val="restart"/>
              </w:tcPr>
            </w:tcPrChange>
          </w:tcPr>
          <w:p w14:paraId="120A8D9E" w14:textId="77777777" w:rsidR="00E87935" w:rsidRPr="00F06C8F" w:rsidRDefault="00E87935" w:rsidP="001D0C04">
            <w:pPr>
              <w:contextualSpacing/>
              <w:jc w:val="both"/>
              <w:rPr>
                <w:rFonts w:ascii="Arial" w:hAnsi="Arial" w:cs="Arial"/>
              </w:rPr>
            </w:pPr>
            <w:r>
              <w:rPr>
                <w:rFonts w:ascii="Arial" w:hAnsi="Arial" w:cs="Arial"/>
              </w:rPr>
              <w:t>Lay Out</w:t>
            </w:r>
          </w:p>
        </w:tc>
        <w:tc>
          <w:tcPr>
            <w:tcW w:w="2594" w:type="dxa"/>
            <w:shd w:val="clear" w:color="auto" w:fill="auto"/>
            <w:vAlign w:val="center"/>
            <w:tcPrChange w:id="161" w:author="Utilisateur de Microsoft Office" w:date="2016-08-24T16:08:00Z">
              <w:tcPr>
                <w:tcW w:w="259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9E7ACD5"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DIRECTEUR / SUPERVISEUR LAY OUT</w:t>
            </w:r>
            <w:r w:rsidRPr="000410BE">
              <w:rPr>
                <w:rFonts w:eastAsia="Times New Roman"/>
                <w:color w:val="000000"/>
                <w:sz w:val="20"/>
                <w:szCs w:val="20"/>
              </w:rPr>
              <w:br/>
              <w:t>DIRECTRICE / SUPERVISEUSE LAY OUT</w:t>
            </w:r>
          </w:p>
        </w:tc>
        <w:tc>
          <w:tcPr>
            <w:tcW w:w="1276" w:type="dxa"/>
            <w:shd w:val="clear" w:color="auto" w:fill="auto"/>
            <w:vAlign w:val="center"/>
            <w:tcPrChange w:id="162" w:author="Utilisateur de Microsoft Office" w:date="2016-08-24T16:08:00Z">
              <w:tcPr>
                <w:tcW w:w="1276" w:type="dxa"/>
                <w:tcBorders>
                  <w:top w:val="single" w:sz="4" w:space="0" w:color="auto"/>
                  <w:left w:val="nil"/>
                  <w:bottom w:val="single" w:sz="4" w:space="0" w:color="auto"/>
                  <w:right w:val="single" w:sz="4" w:space="0" w:color="auto"/>
                </w:tcBorders>
                <w:shd w:val="clear" w:color="auto" w:fill="auto"/>
                <w:vAlign w:val="center"/>
              </w:tcPr>
            </w:tcPrChange>
          </w:tcPr>
          <w:p w14:paraId="07DE3755" w14:textId="77777777" w:rsidR="00E87935" w:rsidRPr="000410BE" w:rsidRDefault="00E87935" w:rsidP="001D0C04">
            <w:pPr>
              <w:contextualSpacing/>
              <w:jc w:val="center"/>
              <w:rPr>
                <w:rFonts w:asciiTheme="minorHAnsi" w:hAnsiTheme="minorHAnsi" w:cs="Arial"/>
                <w:sz w:val="20"/>
                <w:szCs w:val="20"/>
              </w:rPr>
            </w:pPr>
          </w:p>
        </w:tc>
        <w:tc>
          <w:tcPr>
            <w:tcW w:w="1257" w:type="dxa"/>
            <w:shd w:val="clear" w:color="auto" w:fill="auto"/>
            <w:vAlign w:val="center"/>
            <w:tcPrChange w:id="163" w:author="Utilisateur de Microsoft Office" w:date="2016-08-24T16:08:00Z">
              <w:tcPr>
                <w:tcW w:w="1257" w:type="dxa"/>
                <w:tcBorders>
                  <w:top w:val="single" w:sz="4" w:space="0" w:color="auto"/>
                  <w:left w:val="nil"/>
                  <w:bottom w:val="single" w:sz="4" w:space="0" w:color="auto"/>
                  <w:right w:val="single" w:sz="4" w:space="0" w:color="auto"/>
                </w:tcBorders>
                <w:shd w:val="clear" w:color="auto" w:fill="auto"/>
                <w:vAlign w:val="center"/>
              </w:tcPr>
            </w:tcPrChange>
          </w:tcPr>
          <w:p w14:paraId="72FD6415" w14:textId="77777777" w:rsidR="00E87935" w:rsidRPr="000410BE" w:rsidRDefault="00E87935"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w:t>
            </w:r>
          </w:p>
        </w:tc>
        <w:tc>
          <w:tcPr>
            <w:tcW w:w="6636" w:type="dxa"/>
            <w:shd w:val="clear" w:color="auto" w:fill="auto"/>
            <w:vAlign w:val="center"/>
            <w:tcPrChange w:id="164" w:author="Utilisateur de Microsoft Office" w:date="2016-08-24T16:08:00Z">
              <w:tcPr>
                <w:tcW w:w="6636" w:type="dxa"/>
                <w:tcBorders>
                  <w:top w:val="single" w:sz="4" w:space="0" w:color="auto"/>
                  <w:left w:val="nil"/>
                  <w:bottom w:val="single" w:sz="4" w:space="0" w:color="auto"/>
                  <w:right w:val="single" w:sz="4" w:space="0" w:color="auto"/>
                </w:tcBorders>
                <w:shd w:val="clear" w:color="auto" w:fill="auto"/>
                <w:vAlign w:val="center"/>
              </w:tcPr>
            </w:tcPrChange>
          </w:tcPr>
          <w:p w14:paraId="7DF58046"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Encadre et supervise le travail artistique et technique des équipes de lay-out sur une production.</w:t>
            </w:r>
          </w:p>
        </w:tc>
      </w:tr>
      <w:tr w:rsidR="00E87935" w:rsidRPr="00F06C8F" w14:paraId="71EB1854"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5"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tcPrChange w:id="166" w:author="Utilisateur de Microsoft Office" w:date="2016-08-24T16:08:00Z">
              <w:tcPr>
                <w:tcW w:w="2591" w:type="dxa"/>
                <w:vMerge/>
              </w:tcPr>
            </w:tcPrChange>
          </w:tcPr>
          <w:p w14:paraId="1118E8A8" w14:textId="77777777" w:rsidR="00E87935" w:rsidRPr="00F06C8F" w:rsidRDefault="00E87935" w:rsidP="001D0C04">
            <w:pPr>
              <w:contextualSpacing/>
              <w:jc w:val="both"/>
              <w:rPr>
                <w:rFonts w:ascii="Arial" w:hAnsi="Arial" w:cs="Arial"/>
              </w:rPr>
            </w:pPr>
          </w:p>
        </w:tc>
        <w:tc>
          <w:tcPr>
            <w:tcW w:w="2594" w:type="dxa"/>
            <w:vMerge w:val="restart"/>
            <w:shd w:val="clear" w:color="auto" w:fill="auto"/>
            <w:vAlign w:val="center"/>
            <w:tcPrChange w:id="167" w:author="Utilisateur de Microsoft Office" w:date="2016-08-24T16:08:00Z">
              <w:tcPr>
                <w:tcW w:w="2594" w:type="dxa"/>
                <w:vMerge w:val="restart"/>
                <w:tcBorders>
                  <w:top w:val="nil"/>
                  <w:left w:val="single" w:sz="4" w:space="0" w:color="auto"/>
                  <w:right w:val="single" w:sz="4" w:space="0" w:color="auto"/>
                </w:tcBorders>
                <w:shd w:val="clear" w:color="auto" w:fill="auto"/>
                <w:vAlign w:val="center"/>
              </w:tcPr>
            </w:tcPrChange>
          </w:tcPr>
          <w:p w14:paraId="03A23FF7" w14:textId="77777777" w:rsidR="00E87935" w:rsidRPr="00A113A8" w:rsidRDefault="00E87935" w:rsidP="001D0C04">
            <w:pPr>
              <w:contextualSpacing/>
              <w:rPr>
                <w:rFonts w:ascii="Arial" w:hAnsi="Arial" w:cs="Arial"/>
                <w:sz w:val="20"/>
                <w:szCs w:val="20"/>
                <w:lang w:val="en-US"/>
              </w:rPr>
            </w:pPr>
            <w:r w:rsidRPr="00A113A8">
              <w:rPr>
                <w:rFonts w:eastAsia="Times New Roman"/>
                <w:color w:val="000000"/>
                <w:sz w:val="20"/>
                <w:szCs w:val="20"/>
                <w:lang w:val="en-US"/>
              </w:rPr>
              <w:t>INFOGRAPHISTE LAY OUT</w:t>
            </w:r>
            <w:r w:rsidRPr="00A113A8">
              <w:rPr>
                <w:rFonts w:eastAsia="Times New Roman"/>
                <w:color w:val="000000"/>
                <w:sz w:val="20"/>
                <w:szCs w:val="20"/>
                <w:lang w:val="en-US"/>
              </w:rPr>
              <w:br/>
              <w:t>INFOGRAPHISTE LAY OUT</w:t>
            </w:r>
          </w:p>
        </w:tc>
        <w:tc>
          <w:tcPr>
            <w:tcW w:w="1276" w:type="dxa"/>
            <w:shd w:val="clear" w:color="000000" w:fill="FFFFFF" w:themeFill="background1"/>
            <w:vAlign w:val="center"/>
            <w:tcPrChange w:id="168" w:author="Utilisateur de Microsoft Office" w:date="2016-08-24T16:08:00Z">
              <w:tcPr>
                <w:tcW w:w="1276" w:type="dxa"/>
                <w:tcBorders>
                  <w:top w:val="nil"/>
                  <w:left w:val="nil"/>
                  <w:bottom w:val="single" w:sz="4" w:space="0" w:color="auto"/>
                  <w:right w:val="single" w:sz="4" w:space="0" w:color="auto"/>
                </w:tcBorders>
                <w:shd w:val="clear" w:color="000000" w:fill="FFFFFF" w:themeFill="background1"/>
                <w:vAlign w:val="center"/>
              </w:tcPr>
            </w:tcPrChange>
          </w:tcPr>
          <w:p w14:paraId="027C8C6C" w14:textId="77777777" w:rsidR="00E87935" w:rsidRPr="000410BE" w:rsidRDefault="00E87935"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CHEF</w:t>
            </w:r>
          </w:p>
        </w:tc>
        <w:tc>
          <w:tcPr>
            <w:tcW w:w="1257" w:type="dxa"/>
            <w:shd w:val="clear" w:color="000000" w:fill="FFFFFF" w:themeFill="background1"/>
            <w:vAlign w:val="center"/>
            <w:tcPrChange w:id="169" w:author="Utilisateur de Microsoft Office" w:date="2016-08-24T16:08:00Z">
              <w:tcPr>
                <w:tcW w:w="1257" w:type="dxa"/>
                <w:tcBorders>
                  <w:top w:val="nil"/>
                  <w:left w:val="nil"/>
                  <w:bottom w:val="single" w:sz="4" w:space="0" w:color="auto"/>
                  <w:right w:val="single" w:sz="4" w:space="0" w:color="auto"/>
                </w:tcBorders>
                <w:shd w:val="clear" w:color="000000" w:fill="FFFFFF" w:themeFill="background1"/>
                <w:vAlign w:val="center"/>
              </w:tcPr>
            </w:tcPrChange>
          </w:tcPr>
          <w:p w14:paraId="7F23CCB8" w14:textId="77777777" w:rsidR="00E87935" w:rsidRPr="000410BE" w:rsidRDefault="00E87935"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II</w:t>
            </w:r>
          </w:p>
        </w:tc>
        <w:tc>
          <w:tcPr>
            <w:tcW w:w="6636" w:type="dxa"/>
            <w:shd w:val="clear" w:color="000000" w:fill="FFFFFF" w:themeFill="background1"/>
            <w:vAlign w:val="center"/>
            <w:tcPrChange w:id="170" w:author="Utilisateur de Microsoft Office" w:date="2016-08-24T16:08:00Z">
              <w:tcPr>
                <w:tcW w:w="6636" w:type="dxa"/>
                <w:tcBorders>
                  <w:top w:val="nil"/>
                  <w:left w:val="nil"/>
                  <w:bottom w:val="single" w:sz="4" w:space="0" w:color="auto"/>
                  <w:right w:val="single" w:sz="4" w:space="0" w:color="auto"/>
                </w:tcBorders>
                <w:shd w:val="clear" w:color="000000" w:fill="FFFFFF" w:themeFill="background1"/>
                <w:vAlign w:val="center"/>
              </w:tcPr>
            </w:tcPrChange>
          </w:tcPr>
          <w:p w14:paraId="1B71A59C" w14:textId="77777777" w:rsidR="00E87935" w:rsidRPr="000410BE" w:rsidRDefault="00E87935" w:rsidP="001D0C04">
            <w:pPr>
              <w:contextualSpacing/>
              <w:rPr>
                <w:rFonts w:ascii="Arial" w:hAnsi="Arial" w:cs="Arial"/>
                <w:sz w:val="20"/>
                <w:szCs w:val="20"/>
              </w:rPr>
            </w:pPr>
            <w:r w:rsidRPr="000410BE">
              <w:rPr>
                <w:rFonts w:eastAsia="Times New Roman"/>
                <w:sz w:val="20"/>
                <w:szCs w:val="20"/>
              </w:rPr>
              <w:t>Encadre une équipe d'infographistes lay-out sur une production. Prépare les travaux de mise en place technique et s'assure de leur cohérence avec les directives du storyboard pour engager les étapes de fabrication des décors et de l'animation. Contrôle les lay-outs produits par des studios tiers.</w:t>
            </w:r>
          </w:p>
        </w:tc>
      </w:tr>
      <w:tr w:rsidR="00E87935" w:rsidRPr="00F06C8F" w14:paraId="56B81F2E"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1"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tcPrChange w:id="172" w:author="Utilisateur de Microsoft Office" w:date="2016-08-24T16:08:00Z">
              <w:tcPr>
                <w:tcW w:w="2591" w:type="dxa"/>
                <w:vMerge/>
              </w:tcPr>
            </w:tcPrChange>
          </w:tcPr>
          <w:p w14:paraId="6311335E" w14:textId="77777777" w:rsidR="00E87935" w:rsidRPr="00F06C8F" w:rsidRDefault="00E87935" w:rsidP="001D0C04">
            <w:pPr>
              <w:contextualSpacing/>
              <w:jc w:val="both"/>
              <w:rPr>
                <w:rFonts w:ascii="Arial" w:hAnsi="Arial" w:cs="Arial"/>
              </w:rPr>
            </w:pPr>
          </w:p>
        </w:tc>
        <w:tc>
          <w:tcPr>
            <w:tcW w:w="2594" w:type="dxa"/>
            <w:vMerge/>
            <w:vAlign w:val="center"/>
            <w:tcPrChange w:id="173" w:author="Utilisateur de Microsoft Office" w:date="2016-08-24T16:08:00Z">
              <w:tcPr>
                <w:tcW w:w="2594" w:type="dxa"/>
                <w:vMerge/>
                <w:tcBorders>
                  <w:left w:val="single" w:sz="4" w:space="0" w:color="auto"/>
                  <w:right w:val="single" w:sz="4" w:space="0" w:color="auto"/>
                </w:tcBorders>
                <w:vAlign w:val="center"/>
              </w:tcPr>
            </w:tcPrChange>
          </w:tcPr>
          <w:p w14:paraId="25EC89DF" w14:textId="77777777" w:rsidR="00E87935" w:rsidRPr="000410BE" w:rsidRDefault="00E87935" w:rsidP="001D0C04">
            <w:pPr>
              <w:contextualSpacing/>
              <w:rPr>
                <w:rFonts w:ascii="Arial" w:hAnsi="Arial" w:cs="Arial"/>
                <w:sz w:val="20"/>
                <w:szCs w:val="20"/>
              </w:rPr>
            </w:pPr>
          </w:p>
        </w:tc>
        <w:tc>
          <w:tcPr>
            <w:tcW w:w="1276" w:type="dxa"/>
            <w:shd w:val="clear" w:color="auto" w:fill="auto"/>
            <w:vAlign w:val="center"/>
            <w:tcPrChange w:id="174" w:author="Utilisateur de Microsoft Office" w:date="2016-08-24T16:08:00Z">
              <w:tcPr>
                <w:tcW w:w="1276" w:type="dxa"/>
                <w:tcBorders>
                  <w:top w:val="nil"/>
                  <w:left w:val="nil"/>
                  <w:bottom w:val="single" w:sz="4" w:space="0" w:color="auto"/>
                  <w:right w:val="single" w:sz="4" w:space="0" w:color="auto"/>
                </w:tcBorders>
                <w:shd w:val="clear" w:color="auto" w:fill="auto"/>
                <w:vAlign w:val="center"/>
              </w:tcPr>
            </w:tcPrChange>
          </w:tcPr>
          <w:p w14:paraId="7E71F8FD" w14:textId="77777777" w:rsidR="00E87935" w:rsidRPr="000410BE" w:rsidRDefault="00E87935"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CONFIRME</w:t>
            </w:r>
          </w:p>
        </w:tc>
        <w:tc>
          <w:tcPr>
            <w:tcW w:w="1257" w:type="dxa"/>
            <w:shd w:val="clear" w:color="auto" w:fill="auto"/>
            <w:vAlign w:val="center"/>
            <w:tcPrChange w:id="175" w:author="Utilisateur de Microsoft Office" w:date="2016-08-24T16:08:00Z">
              <w:tcPr>
                <w:tcW w:w="1257" w:type="dxa"/>
                <w:tcBorders>
                  <w:top w:val="nil"/>
                  <w:left w:val="nil"/>
                  <w:bottom w:val="single" w:sz="4" w:space="0" w:color="auto"/>
                  <w:right w:val="single" w:sz="4" w:space="0" w:color="auto"/>
                </w:tcBorders>
                <w:shd w:val="clear" w:color="auto" w:fill="auto"/>
                <w:vAlign w:val="center"/>
              </w:tcPr>
            </w:tcPrChange>
          </w:tcPr>
          <w:p w14:paraId="7569FEF6" w14:textId="77777777" w:rsidR="00E87935" w:rsidRPr="000410BE" w:rsidRDefault="00E87935"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IIIB</w:t>
            </w:r>
          </w:p>
        </w:tc>
        <w:tc>
          <w:tcPr>
            <w:tcW w:w="6636" w:type="dxa"/>
            <w:shd w:val="clear" w:color="auto" w:fill="auto"/>
            <w:vAlign w:val="center"/>
            <w:tcPrChange w:id="176" w:author="Utilisateur de Microsoft Office" w:date="2016-08-24T16:08:00Z">
              <w:tcPr>
                <w:tcW w:w="6636" w:type="dxa"/>
                <w:tcBorders>
                  <w:top w:val="nil"/>
                  <w:left w:val="nil"/>
                  <w:bottom w:val="single" w:sz="4" w:space="0" w:color="auto"/>
                  <w:right w:val="single" w:sz="4" w:space="0" w:color="auto"/>
                </w:tcBorders>
                <w:shd w:val="clear" w:color="auto" w:fill="auto"/>
                <w:vAlign w:val="center"/>
              </w:tcPr>
            </w:tcPrChange>
          </w:tcPr>
          <w:p w14:paraId="7E6729B6"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Assure l'adaptation du storyboard par la mise en place, plan par plan et aux normes techniques usitées, des décors, des personnages, des effets spéciaux, des cadrages et mouvements de caméra en veillant à valoriser les partis pris artistiques. Peut assurer le report du son et des codes-bouches du plan.</w:t>
            </w:r>
          </w:p>
        </w:tc>
      </w:tr>
      <w:tr w:rsidR="00E87935" w:rsidRPr="00F06C8F" w14:paraId="05E08D24"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7"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val="restart"/>
            <w:tcPrChange w:id="178" w:author="Utilisateur de Microsoft Office" w:date="2016-08-24T16:08:00Z">
              <w:tcPr>
                <w:tcW w:w="2591" w:type="dxa"/>
                <w:vMerge w:val="restart"/>
              </w:tcPr>
            </w:tcPrChange>
          </w:tcPr>
          <w:p w14:paraId="70910F7C" w14:textId="77777777" w:rsidR="00E87935" w:rsidRPr="00F06C8F" w:rsidRDefault="00E87935" w:rsidP="001D0C04">
            <w:pPr>
              <w:contextualSpacing/>
              <w:jc w:val="both"/>
              <w:rPr>
                <w:rFonts w:ascii="Arial" w:hAnsi="Arial" w:cs="Arial"/>
              </w:rPr>
            </w:pPr>
            <w:r>
              <w:rPr>
                <w:rFonts w:ascii="Arial" w:hAnsi="Arial" w:cs="Arial"/>
              </w:rPr>
              <w:t>Animation</w:t>
            </w:r>
          </w:p>
        </w:tc>
        <w:tc>
          <w:tcPr>
            <w:tcW w:w="2594" w:type="dxa"/>
            <w:shd w:val="clear" w:color="auto" w:fill="auto"/>
            <w:vAlign w:val="center"/>
            <w:tcPrChange w:id="179" w:author="Utilisateur de Microsoft Office" w:date="2016-08-24T16:08:00Z">
              <w:tcPr>
                <w:tcW w:w="2594" w:type="dxa"/>
                <w:tcBorders>
                  <w:top w:val="nil"/>
                  <w:left w:val="single" w:sz="4" w:space="0" w:color="auto"/>
                  <w:bottom w:val="single" w:sz="4" w:space="0" w:color="auto"/>
                  <w:right w:val="single" w:sz="4" w:space="0" w:color="auto"/>
                </w:tcBorders>
                <w:shd w:val="clear" w:color="auto" w:fill="auto"/>
                <w:vAlign w:val="center"/>
              </w:tcPr>
            </w:tcPrChange>
          </w:tcPr>
          <w:p w14:paraId="080BF7D8" w14:textId="77777777" w:rsidR="00E87935" w:rsidRPr="000410BE" w:rsidRDefault="00E87935" w:rsidP="001D0C04">
            <w:pPr>
              <w:contextualSpacing/>
              <w:rPr>
                <w:rFonts w:ascii="Arial" w:hAnsi="Arial" w:cs="Arial"/>
                <w:color w:val="000000" w:themeColor="text1"/>
                <w:sz w:val="20"/>
                <w:szCs w:val="20"/>
              </w:rPr>
            </w:pPr>
            <w:r w:rsidRPr="000410BE">
              <w:rPr>
                <w:rFonts w:eastAsia="Times New Roman"/>
                <w:color w:val="000000" w:themeColor="text1"/>
                <w:sz w:val="20"/>
                <w:szCs w:val="20"/>
              </w:rPr>
              <w:t>DIRECTEUR / SUPERVISEUR D'ANIMATION</w:t>
            </w:r>
            <w:r w:rsidRPr="000410BE">
              <w:rPr>
                <w:rFonts w:eastAsia="Times New Roman"/>
                <w:color w:val="000000" w:themeColor="text1"/>
                <w:sz w:val="20"/>
                <w:szCs w:val="20"/>
              </w:rPr>
              <w:br/>
              <w:t>DIRECTRICE / SUPERVISEUSE D'ANIMATION</w:t>
            </w:r>
          </w:p>
        </w:tc>
        <w:tc>
          <w:tcPr>
            <w:tcW w:w="1276" w:type="dxa"/>
            <w:shd w:val="clear" w:color="auto" w:fill="auto"/>
            <w:vAlign w:val="center"/>
            <w:tcPrChange w:id="180" w:author="Utilisateur de Microsoft Office" w:date="2016-08-24T16:08:00Z">
              <w:tcPr>
                <w:tcW w:w="1276" w:type="dxa"/>
                <w:tcBorders>
                  <w:top w:val="nil"/>
                  <w:left w:val="nil"/>
                  <w:bottom w:val="single" w:sz="4" w:space="0" w:color="auto"/>
                  <w:right w:val="single" w:sz="4" w:space="0" w:color="auto"/>
                </w:tcBorders>
                <w:shd w:val="clear" w:color="auto" w:fill="auto"/>
                <w:vAlign w:val="center"/>
              </w:tcPr>
            </w:tcPrChange>
          </w:tcPr>
          <w:p w14:paraId="4E2FCD3E" w14:textId="77777777" w:rsidR="00E87935" w:rsidRPr="000410BE" w:rsidRDefault="00E87935" w:rsidP="001D0C04">
            <w:pPr>
              <w:contextualSpacing/>
              <w:jc w:val="center"/>
              <w:rPr>
                <w:rFonts w:asciiTheme="minorHAnsi" w:hAnsiTheme="minorHAnsi" w:cs="Arial"/>
                <w:color w:val="000000" w:themeColor="text1"/>
                <w:sz w:val="20"/>
                <w:szCs w:val="20"/>
              </w:rPr>
            </w:pPr>
          </w:p>
        </w:tc>
        <w:tc>
          <w:tcPr>
            <w:tcW w:w="1257" w:type="dxa"/>
            <w:shd w:val="clear" w:color="auto" w:fill="auto"/>
            <w:vAlign w:val="center"/>
            <w:tcPrChange w:id="181" w:author="Utilisateur de Microsoft Office" w:date="2016-08-24T16:08:00Z">
              <w:tcPr>
                <w:tcW w:w="1257" w:type="dxa"/>
                <w:tcBorders>
                  <w:top w:val="nil"/>
                  <w:left w:val="nil"/>
                  <w:bottom w:val="single" w:sz="4" w:space="0" w:color="auto"/>
                  <w:right w:val="single" w:sz="4" w:space="0" w:color="auto"/>
                </w:tcBorders>
                <w:shd w:val="clear" w:color="auto" w:fill="auto"/>
                <w:vAlign w:val="center"/>
              </w:tcPr>
            </w:tcPrChange>
          </w:tcPr>
          <w:p w14:paraId="1AE1B112" w14:textId="77777777" w:rsidR="00E87935" w:rsidRPr="000410BE" w:rsidRDefault="00E87935"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I</w:t>
            </w:r>
          </w:p>
        </w:tc>
        <w:tc>
          <w:tcPr>
            <w:tcW w:w="6636" w:type="dxa"/>
            <w:shd w:val="clear" w:color="auto" w:fill="auto"/>
            <w:vAlign w:val="center"/>
            <w:tcPrChange w:id="182" w:author="Utilisateur de Microsoft Office" w:date="2016-08-24T16:08:00Z">
              <w:tcPr>
                <w:tcW w:w="6636" w:type="dxa"/>
                <w:tcBorders>
                  <w:top w:val="nil"/>
                  <w:left w:val="nil"/>
                  <w:bottom w:val="single" w:sz="4" w:space="0" w:color="auto"/>
                  <w:right w:val="single" w:sz="4" w:space="0" w:color="auto"/>
                </w:tcBorders>
                <w:shd w:val="clear" w:color="auto" w:fill="auto"/>
                <w:vAlign w:val="center"/>
              </w:tcPr>
            </w:tcPrChange>
          </w:tcPr>
          <w:p w14:paraId="5F52C871" w14:textId="77777777" w:rsidR="00E87935" w:rsidRPr="000410BE" w:rsidRDefault="00E87935" w:rsidP="001D0C04">
            <w:pPr>
              <w:contextualSpacing/>
              <w:rPr>
                <w:rFonts w:ascii="Arial" w:hAnsi="Arial" w:cs="Arial"/>
                <w:color w:val="000000" w:themeColor="text1"/>
                <w:sz w:val="20"/>
                <w:szCs w:val="20"/>
              </w:rPr>
            </w:pPr>
            <w:r w:rsidRPr="000410BE">
              <w:rPr>
                <w:rFonts w:eastAsia="Times New Roman"/>
                <w:color w:val="000000" w:themeColor="text1"/>
                <w:sz w:val="20"/>
                <w:szCs w:val="20"/>
              </w:rPr>
              <w:t>Encadre et supervise le travail artistique et technique des équipes d'animation sur une production en servant la direction du réalisateur.</w:t>
            </w:r>
          </w:p>
        </w:tc>
      </w:tr>
      <w:tr w:rsidR="00E87935" w:rsidRPr="00F06C8F" w14:paraId="327A48D1"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3"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tcPrChange w:id="184" w:author="Utilisateur de Microsoft Office" w:date="2016-08-24T16:08:00Z">
              <w:tcPr>
                <w:tcW w:w="2591" w:type="dxa"/>
                <w:vMerge/>
              </w:tcPr>
            </w:tcPrChange>
          </w:tcPr>
          <w:p w14:paraId="12935BBF" w14:textId="77777777" w:rsidR="00E87935" w:rsidRPr="00F06C8F" w:rsidRDefault="00E87935" w:rsidP="001D0C04">
            <w:pPr>
              <w:contextualSpacing/>
              <w:jc w:val="both"/>
              <w:rPr>
                <w:rFonts w:ascii="Arial" w:hAnsi="Arial" w:cs="Arial"/>
              </w:rPr>
            </w:pPr>
          </w:p>
        </w:tc>
        <w:tc>
          <w:tcPr>
            <w:tcW w:w="2594" w:type="dxa"/>
            <w:vMerge w:val="restart"/>
            <w:shd w:val="clear" w:color="auto" w:fill="auto"/>
            <w:vAlign w:val="center"/>
            <w:tcPrChange w:id="185" w:author="Utilisateur de Microsoft Office" w:date="2016-08-24T16:08:00Z">
              <w:tcPr>
                <w:tcW w:w="2594" w:type="dxa"/>
                <w:vMerge w:val="restart"/>
                <w:tcBorders>
                  <w:top w:val="nil"/>
                  <w:left w:val="single" w:sz="4" w:space="0" w:color="auto"/>
                  <w:right w:val="single" w:sz="4" w:space="0" w:color="auto"/>
                </w:tcBorders>
                <w:shd w:val="clear" w:color="auto" w:fill="auto"/>
                <w:vAlign w:val="center"/>
              </w:tcPr>
            </w:tcPrChange>
          </w:tcPr>
          <w:p w14:paraId="3A3374AC" w14:textId="77777777" w:rsidR="00E87935" w:rsidRPr="000410BE" w:rsidRDefault="00E87935" w:rsidP="001D0C04">
            <w:pPr>
              <w:contextualSpacing/>
              <w:rPr>
                <w:rFonts w:ascii="Arial" w:hAnsi="Arial" w:cs="Arial"/>
                <w:color w:val="000000" w:themeColor="text1"/>
                <w:sz w:val="20"/>
                <w:szCs w:val="20"/>
              </w:rPr>
            </w:pPr>
            <w:r w:rsidRPr="000410BE">
              <w:rPr>
                <w:rFonts w:eastAsia="Times New Roman"/>
                <w:color w:val="000000" w:themeColor="text1"/>
                <w:sz w:val="20"/>
                <w:szCs w:val="20"/>
              </w:rPr>
              <w:t>ANIMATEUR</w:t>
            </w:r>
            <w:r w:rsidRPr="000410BE">
              <w:rPr>
                <w:rFonts w:eastAsia="Times New Roman"/>
                <w:color w:val="000000" w:themeColor="text1"/>
                <w:sz w:val="20"/>
                <w:szCs w:val="20"/>
              </w:rPr>
              <w:br/>
              <w:t>ANIMATRICE</w:t>
            </w:r>
          </w:p>
        </w:tc>
        <w:tc>
          <w:tcPr>
            <w:tcW w:w="1276" w:type="dxa"/>
            <w:shd w:val="clear" w:color="auto" w:fill="auto"/>
            <w:vAlign w:val="center"/>
            <w:tcPrChange w:id="186" w:author="Utilisateur de Microsoft Office" w:date="2016-08-24T16:08:00Z">
              <w:tcPr>
                <w:tcW w:w="1276" w:type="dxa"/>
                <w:tcBorders>
                  <w:top w:val="nil"/>
                  <w:left w:val="nil"/>
                  <w:bottom w:val="single" w:sz="4" w:space="0" w:color="auto"/>
                  <w:right w:val="single" w:sz="4" w:space="0" w:color="auto"/>
                </w:tcBorders>
                <w:shd w:val="clear" w:color="auto" w:fill="auto"/>
                <w:vAlign w:val="center"/>
              </w:tcPr>
            </w:tcPrChange>
          </w:tcPr>
          <w:p w14:paraId="630FAC7F" w14:textId="77777777" w:rsidR="00E87935" w:rsidRPr="000410BE" w:rsidRDefault="00E87935"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CHEF</w:t>
            </w:r>
          </w:p>
        </w:tc>
        <w:tc>
          <w:tcPr>
            <w:tcW w:w="1257" w:type="dxa"/>
            <w:shd w:val="clear" w:color="auto" w:fill="auto"/>
            <w:vAlign w:val="center"/>
            <w:tcPrChange w:id="187" w:author="Utilisateur de Microsoft Office" w:date="2016-08-24T16:08:00Z">
              <w:tcPr>
                <w:tcW w:w="1257" w:type="dxa"/>
                <w:tcBorders>
                  <w:top w:val="nil"/>
                  <w:left w:val="nil"/>
                  <w:bottom w:val="single" w:sz="4" w:space="0" w:color="auto"/>
                  <w:right w:val="single" w:sz="4" w:space="0" w:color="auto"/>
                </w:tcBorders>
                <w:shd w:val="clear" w:color="auto" w:fill="auto"/>
                <w:vAlign w:val="center"/>
              </w:tcPr>
            </w:tcPrChange>
          </w:tcPr>
          <w:p w14:paraId="6B595EF3" w14:textId="77777777" w:rsidR="00E87935" w:rsidRPr="000410BE" w:rsidRDefault="00E87935"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II</w:t>
            </w:r>
          </w:p>
        </w:tc>
        <w:tc>
          <w:tcPr>
            <w:tcW w:w="6636" w:type="dxa"/>
            <w:shd w:val="clear" w:color="auto" w:fill="auto"/>
            <w:vAlign w:val="center"/>
            <w:tcPrChange w:id="188" w:author="Utilisateur de Microsoft Office" w:date="2016-08-24T16:08:00Z">
              <w:tcPr>
                <w:tcW w:w="6636" w:type="dxa"/>
                <w:tcBorders>
                  <w:top w:val="nil"/>
                  <w:left w:val="nil"/>
                  <w:bottom w:val="single" w:sz="4" w:space="0" w:color="auto"/>
                  <w:right w:val="single" w:sz="4" w:space="0" w:color="auto"/>
                </w:tcBorders>
                <w:shd w:val="clear" w:color="auto" w:fill="auto"/>
                <w:vAlign w:val="center"/>
              </w:tcPr>
            </w:tcPrChange>
          </w:tcPr>
          <w:p w14:paraId="5E9C6FCF" w14:textId="77777777" w:rsidR="00E87935" w:rsidRPr="000410BE" w:rsidRDefault="00E87935" w:rsidP="001D0C04">
            <w:pPr>
              <w:contextualSpacing/>
              <w:rPr>
                <w:rFonts w:ascii="Arial" w:hAnsi="Arial" w:cs="Arial"/>
                <w:color w:val="000000" w:themeColor="text1"/>
                <w:sz w:val="20"/>
                <w:szCs w:val="20"/>
              </w:rPr>
            </w:pPr>
            <w:r w:rsidRPr="000410BE">
              <w:rPr>
                <w:rFonts w:eastAsia="Times New Roman"/>
                <w:color w:val="000000" w:themeColor="text1"/>
                <w:sz w:val="20"/>
                <w:szCs w:val="20"/>
              </w:rPr>
              <w:t>Dirige le « jeu » des personnages et / ou des effets spéciaux ou supervise l'animation d'une séquence. Assure la cohérence du rythme, de la continuité ainsi que le travail d'animation et de synchronisation d'une équipe d'animateurs.</w:t>
            </w:r>
          </w:p>
        </w:tc>
      </w:tr>
      <w:tr w:rsidR="00E87935" w:rsidRPr="00F06C8F" w14:paraId="02403A2E"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9"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tcPrChange w:id="190" w:author="Utilisateur de Microsoft Office" w:date="2016-08-24T16:08:00Z">
              <w:tcPr>
                <w:tcW w:w="2591" w:type="dxa"/>
                <w:vMerge/>
              </w:tcPr>
            </w:tcPrChange>
          </w:tcPr>
          <w:p w14:paraId="184853FE" w14:textId="77777777" w:rsidR="00E87935" w:rsidRPr="00F06C8F" w:rsidRDefault="00E87935" w:rsidP="001D0C04">
            <w:pPr>
              <w:contextualSpacing/>
              <w:jc w:val="both"/>
              <w:rPr>
                <w:rFonts w:ascii="Arial" w:hAnsi="Arial" w:cs="Arial"/>
              </w:rPr>
            </w:pPr>
          </w:p>
        </w:tc>
        <w:tc>
          <w:tcPr>
            <w:tcW w:w="2594" w:type="dxa"/>
            <w:vMerge/>
            <w:vAlign w:val="center"/>
            <w:tcPrChange w:id="191" w:author="Utilisateur de Microsoft Office" w:date="2016-08-24T16:08:00Z">
              <w:tcPr>
                <w:tcW w:w="2594" w:type="dxa"/>
                <w:vMerge/>
                <w:tcBorders>
                  <w:left w:val="single" w:sz="4" w:space="0" w:color="auto"/>
                  <w:right w:val="single" w:sz="4" w:space="0" w:color="auto"/>
                </w:tcBorders>
                <w:vAlign w:val="center"/>
              </w:tcPr>
            </w:tcPrChange>
          </w:tcPr>
          <w:p w14:paraId="29CAF77D" w14:textId="77777777" w:rsidR="00E87935" w:rsidRPr="000410BE" w:rsidRDefault="00E87935" w:rsidP="001D0C04">
            <w:pPr>
              <w:contextualSpacing/>
              <w:rPr>
                <w:rFonts w:ascii="Arial" w:hAnsi="Arial" w:cs="Arial"/>
                <w:color w:val="000000" w:themeColor="text1"/>
                <w:sz w:val="20"/>
                <w:szCs w:val="20"/>
              </w:rPr>
            </w:pPr>
          </w:p>
        </w:tc>
        <w:tc>
          <w:tcPr>
            <w:tcW w:w="1276" w:type="dxa"/>
            <w:shd w:val="clear" w:color="auto" w:fill="auto"/>
            <w:vAlign w:val="center"/>
            <w:tcPrChange w:id="192" w:author="Utilisateur de Microsoft Office" w:date="2016-08-24T16:08:00Z">
              <w:tcPr>
                <w:tcW w:w="1276" w:type="dxa"/>
                <w:tcBorders>
                  <w:top w:val="nil"/>
                  <w:left w:val="nil"/>
                  <w:bottom w:val="single" w:sz="4" w:space="0" w:color="auto"/>
                  <w:right w:val="single" w:sz="4" w:space="0" w:color="auto"/>
                </w:tcBorders>
                <w:shd w:val="clear" w:color="auto" w:fill="auto"/>
                <w:vAlign w:val="center"/>
              </w:tcPr>
            </w:tcPrChange>
          </w:tcPr>
          <w:p w14:paraId="6A85436F" w14:textId="77777777" w:rsidR="00E87935" w:rsidRPr="000410BE" w:rsidRDefault="00E87935"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CONFIRME</w:t>
            </w:r>
          </w:p>
        </w:tc>
        <w:tc>
          <w:tcPr>
            <w:tcW w:w="1257" w:type="dxa"/>
            <w:shd w:val="clear" w:color="auto" w:fill="auto"/>
            <w:vAlign w:val="center"/>
            <w:tcPrChange w:id="193" w:author="Utilisateur de Microsoft Office" w:date="2016-08-24T16:08:00Z">
              <w:tcPr>
                <w:tcW w:w="1257" w:type="dxa"/>
                <w:tcBorders>
                  <w:top w:val="nil"/>
                  <w:left w:val="nil"/>
                  <w:bottom w:val="single" w:sz="4" w:space="0" w:color="auto"/>
                  <w:right w:val="single" w:sz="4" w:space="0" w:color="auto"/>
                </w:tcBorders>
                <w:shd w:val="clear" w:color="auto" w:fill="auto"/>
                <w:vAlign w:val="center"/>
              </w:tcPr>
            </w:tcPrChange>
          </w:tcPr>
          <w:p w14:paraId="1578EF0A" w14:textId="77777777" w:rsidR="00E87935" w:rsidRPr="000410BE" w:rsidRDefault="00E87935"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IIIB</w:t>
            </w:r>
          </w:p>
        </w:tc>
        <w:tc>
          <w:tcPr>
            <w:tcW w:w="6636" w:type="dxa"/>
            <w:shd w:val="clear" w:color="auto" w:fill="auto"/>
            <w:vAlign w:val="center"/>
            <w:tcPrChange w:id="194" w:author="Utilisateur de Microsoft Office" w:date="2016-08-24T16:08:00Z">
              <w:tcPr>
                <w:tcW w:w="6636" w:type="dxa"/>
                <w:tcBorders>
                  <w:top w:val="nil"/>
                  <w:left w:val="nil"/>
                  <w:bottom w:val="single" w:sz="4" w:space="0" w:color="auto"/>
                  <w:right w:val="single" w:sz="4" w:space="0" w:color="auto"/>
                </w:tcBorders>
                <w:shd w:val="clear" w:color="auto" w:fill="auto"/>
                <w:vAlign w:val="center"/>
              </w:tcPr>
            </w:tcPrChange>
          </w:tcPr>
          <w:p w14:paraId="5B7713D2" w14:textId="77777777" w:rsidR="00E87935" w:rsidRPr="000410BE" w:rsidRDefault="00E87935" w:rsidP="001D0C04">
            <w:pPr>
              <w:contextualSpacing/>
              <w:rPr>
                <w:rFonts w:ascii="Arial" w:hAnsi="Arial" w:cs="Arial"/>
                <w:color w:val="000000" w:themeColor="text1"/>
                <w:sz w:val="20"/>
                <w:szCs w:val="20"/>
              </w:rPr>
            </w:pPr>
            <w:r w:rsidRPr="000410BE">
              <w:rPr>
                <w:rFonts w:eastAsia="Times New Roman"/>
                <w:color w:val="000000" w:themeColor="text1"/>
                <w:sz w:val="20"/>
                <w:szCs w:val="20"/>
              </w:rPr>
              <w:t>Porte à l'écran le « jeu » des personnages, des éléments et / ou des effets visuels numériques à animer qui constituent le plan dans le respect du storyboard et de la mise en place technique</w:t>
            </w:r>
          </w:p>
        </w:tc>
      </w:tr>
      <w:tr w:rsidR="00E87935" w:rsidRPr="00F06C8F" w14:paraId="3C4F1CF5"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5"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val="restart"/>
            <w:tcPrChange w:id="196" w:author="Utilisateur de Microsoft Office" w:date="2016-08-24T16:08:00Z">
              <w:tcPr>
                <w:tcW w:w="2591" w:type="dxa"/>
                <w:vMerge w:val="restart"/>
              </w:tcPr>
            </w:tcPrChange>
          </w:tcPr>
          <w:p w14:paraId="7504B6D9" w14:textId="77777777" w:rsidR="00E87935" w:rsidRPr="00F06C8F" w:rsidRDefault="00E87935" w:rsidP="001D0C04">
            <w:pPr>
              <w:contextualSpacing/>
              <w:jc w:val="both"/>
              <w:rPr>
                <w:rFonts w:ascii="Arial" w:hAnsi="Arial" w:cs="Arial"/>
              </w:rPr>
            </w:pPr>
            <w:r>
              <w:rPr>
                <w:rFonts w:ascii="Arial" w:hAnsi="Arial" w:cs="Arial"/>
              </w:rPr>
              <w:t>Compositing</w:t>
            </w:r>
          </w:p>
        </w:tc>
        <w:tc>
          <w:tcPr>
            <w:tcW w:w="2594" w:type="dxa"/>
            <w:shd w:val="clear" w:color="auto" w:fill="auto"/>
            <w:vAlign w:val="center"/>
            <w:tcPrChange w:id="197" w:author="Utilisateur de Microsoft Office" w:date="2016-08-24T16:08:00Z">
              <w:tcPr>
                <w:tcW w:w="2594" w:type="dxa"/>
                <w:tcBorders>
                  <w:top w:val="nil"/>
                  <w:left w:val="single" w:sz="4" w:space="0" w:color="auto"/>
                  <w:bottom w:val="single" w:sz="4" w:space="0" w:color="auto"/>
                  <w:right w:val="single" w:sz="4" w:space="0" w:color="auto"/>
                </w:tcBorders>
                <w:shd w:val="clear" w:color="auto" w:fill="auto"/>
                <w:vAlign w:val="center"/>
              </w:tcPr>
            </w:tcPrChange>
          </w:tcPr>
          <w:p w14:paraId="50E78F41"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DIRECTEUR / SUPERVISEUR COMPOSITING</w:t>
            </w:r>
            <w:r w:rsidRPr="000410BE">
              <w:rPr>
                <w:rFonts w:eastAsia="Times New Roman"/>
                <w:color w:val="000000"/>
                <w:sz w:val="20"/>
                <w:szCs w:val="20"/>
              </w:rPr>
              <w:br/>
              <w:t>DIRECTRICE / SUPERVISEUSE COMPOSITING</w:t>
            </w:r>
          </w:p>
        </w:tc>
        <w:tc>
          <w:tcPr>
            <w:tcW w:w="1276" w:type="dxa"/>
            <w:shd w:val="clear" w:color="auto" w:fill="auto"/>
            <w:vAlign w:val="center"/>
            <w:tcPrChange w:id="198" w:author="Utilisateur de Microsoft Office" w:date="2016-08-24T16:08:00Z">
              <w:tcPr>
                <w:tcW w:w="1276" w:type="dxa"/>
                <w:tcBorders>
                  <w:top w:val="nil"/>
                  <w:left w:val="nil"/>
                  <w:bottom w:val="single" w:sz="4" w:space="0" w:color="auto"/>
                  <w:right w:val="single" w:sz="4" w:space="0" w:color="auto"/>
                </w:tcBorders>
                <w:shd w:val="clear" w:color="auto" w:fill="auto"/>
                <w:vAlign w:val="center"/>
              </w:tcPr>
            </w:tcPrChange>
          </w:tcPr>
          <w:p w14:paraId="5E6F9B16" w14:textId="77777777" w:rsidR="00E87935" w:rsidRPr="000410BE" w:rsidRDefault="00E87935" w:rsidP="001D0C04">
            <w:pPr>
              <w:contextualSpacing/>
              <w:jc w:val="center"/>
              <w:rPr>
                <w:rFonts w:asciiTheme="minorHAnsi" w:hAnsiTheme="minorHAnsi" w:cs="Arial"/>
                <w:sz w:val="20"/>
                <w:szCs w:val="20"/>
              </w:rPr>
            </w:pPr>
          </w:p>
        </w:tc>
        <w:tc>
          <w:tcPr>
            <w:tcW w:w="1257" w:type="dxa"/>
            <w:shd w:val="clear" w:color="auto" w:fill="auto"/>
            <w:vAlign w:val="center"/>
            <w:tcPrChange w:id="199" w:author="Utilisateur de Microsoft Office" w:date="2016-08-24T16:08:00Z">
              <w:tcPr>
                <w:tcW w:w="1257" w:type="dxa"/>
                <w:tcBorders>
                  <w:top w:val="nil"/>
                  <w:left w:val="nil"/>
                  <w:bottom w:val="single" w:sz="4" w:space="0" w:color="auto"/>
                  <w:right w:val="single" w:sz="4" w:space="0" w:color="auto"/>
                </w:tcBorders>
                <w:shd w:val="clear" w:color="auto" w:fill="auto"/>
                <w:vAlign w:val="center"/>
              </w:tcPr>
            </w:tcPrChange>
          </w:tcPr>
          <w:p w14:paraId="7A9D7919" w14:textId="77777777" w:rsidR="00E87935" w:rsidRPr="000410BE" w:rsidRDefault="00E87935"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w:t>
            </w:r>
          </w:p>
        </w:tc>
        <w:tc>
          <w:tcPr>
            <w:tcW w:w="6636" w:type="dxa"/>
            <w:shd w:val="clear" w:color="auto" w:fill="auto"/>
            <w:vAlign w:val="center"/>
            <w:tcPrChange w:id="200" w:author="Utilisateur de Microsoft Office" w:date="2016-08-24T16:08:00Z">
              <w:tcPr>
                <w:tcW w:w="6636" w:type="dxa"/>
                <w:tcBorders>
                  <w:top w:val="nil"/>
                  <w:left w:val="nil"/>
                  <w:bottom w:val="single" w:sz="4" w:space="0" w:color="auto"/>
                  <w:right w:val="single" w:sz="4" w:space="0" w:color="auto"/>
                </w:tcBorders>
                <w:shd w:val="clear" w:color="auto" w:fill="auto"/>
                <w:vAlign w:val="center"/>
              </w:tcPr>
            </w:tcPrChange>
          </w:tcPr>
          <w:p w14:paraId="063BB9AF" w14:textId="77777777" w:rsidR="00E87935" w:rsidRPr="000410BE" w:rsidRDefault="00E87935" w:rsidP="001D0C04">
            <w:pPr>
              <w:contextualSpacing/>
              <w:rPr>
                <w:rFonts w:ascii="Arial" w:hAnsi="Arial" w:cs="Arial"/>
                <w:sz w:val="20"/>
                <w:szCs w:val="20"/>
              </w:rPr>
            </w:pPr>
            <w:r w:rsidRPr="000410BE">
              <w:rPr>
                <w:rFonts w:eastAsia="Times New Roman"/>
                <w:sz w:val="20"/>
                <w:szCs w:val="20"/>
              </w:rPr>
              <w:t>Encadre et supervise le travail artistique et technique des équipes de compositing sur une production, sous la responsabilité du réalisateur.</w:t>
            </w:r>
          </w:p>
        </w:tc>
      </w:tr>
      <w:tr w:rsidR="00E87935" w:rsidRPr="00F06C8F" w14:paraId="3675E12A"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1"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tcPrChange w:id="202" w:author="Utilisateur de Microsoft Office" w:date="2016-08-24T16:08:00Z">
              <w:tcPr>
                <w:tcW w:w="2591" w:type="dxa"/>
                <w:vMerge/>
              </w:tcPr>
            </w:tcPrChange>
          </w:tcPr>
          <w:p w14:paraId="4216A730" w14:textId="77777777" w:rsidR="00E87935" w:rsidRPr="00F06C8F" w:rsidRDefault="00E87935" w:rsidP="001D0C04">
            <w:pPr>
              <w:contextualSpacing/>
              <w:jc w:val="both"/>
              <w:rPr>
                <w:rFonts w:ascii="Arial" w:hAnsi="Arial" w:cs="Arial"/>
              </w:rPr>
            </w:pPr>
          </w:p>
        </w:tc>
        <w:tc>
          <w:tcPr>
            <w:tcW w:w="2594" w:type="dxa"/>
            <w:vMerge w:val="restart"/>
            <w:shd w:val="clear" w:color="auto" w:fill="FFFFFF" w:themeFill="background1"/>
            <w:vAlign w:val="center"/>
            <w:tcPrChange w:id="203" w:author="Utilisateur de Microsoft Office" w:date="2016-08-24T16:08:00Z">
              <w:tcPr>
                <w:tcW w:w="2594" w:type="dxa"/>
                <w:vMerge w:val="restart"/>
                <w:tcBorders>
                  <w:top w:val="nil"/>
                  <w:left w:val="single" w:sz="4" w:space="0" w:color="auto"/>
                  <w:right w:val="single" w:sz="4" w:space="0" w:color="auto"/>
                </w:tcBorders>
                <w:shd w:val="clear" w:color="auto" w:fill="FFFFFF" w:themeFill="background1"/>
                <w:vAlign w:val="center"/>
              </w:tcPr>
            </w:tcPrChange>
          </w:tcPr>
          <w:p w14:paraId="7A18C183" w14:textId="77777777" w:rsidR="00E87935" w:rsidRPr="000410BE" w:rsidRDefault="00E87935" w:rsidP="001D0C04">
            <w:pPr>
              <w:contextualSpacing/>
              <w:rPr>
                <w:rFonts w:ascii="Arial" w:hAnsi="Arial" w:cs="Arial"/>
                <w:color w:val="000000" w:themeColor="text1"/>
                <w:sz w:val="20"/>
                <w:szCs w:val="20"/>
              </w:rPr>
            </w:pPr>
            <w:r w:rsidRPr="000410BE">
              <w:rPr>
                <w:rFonts w:eastAsia="Times New Roman"/>
                <w:color w:val="000000" w:themeColor="text1"/>
                <w:sz w:val="20"/>
                <w:szCs w:val="20"/>
              </w:rPr>
              <w:t>INFOGRAPHISTE COMPOSITING</w:t>
            </w:r>
            <w:r w:rsidRPr="000410BE">
              <w:rPr>
                <w:rFonts w:eastAsia="Times New Roman"/>
                <w:color w:val="000000" w:themeColor="text1"/>
                <w:sz w:val="20"/>
                <w:szCs w:val="20"/>
              </w:rPr>
              <w:br/>
              <w:t>INFOGRAPHISTE COMPOSITING</w:t>
            </w:r>
          </w:p>
        </w:tc>
        <w:tc>
          <w:tcPr>
            <w:tcW w:w="1276" w:type="dxa"/>
            <w:shd w:val="clear" w:color="auto" w:fill="FFFFFF" w:themeFill="background1"/>
            <w:vAlign w:val="center"/>
            <w:tcPrChange w:id="204" w:author="Utilisateur de Microsoft Office" w:date="2016-08-24T16:08:00Z">
              <w:tcPr>
                <w:tcW w:w="1276" w:type="dxa"/>
                <w:tcBorders>
                  <w:top w:val="nil"/>
                  <w:left w:val="nil"/>
                  <w:bottom w:val="single" w:sz="4" w:space="0" w:color="auto"/>
                  <w:right w:val="single" w:sz="4" w:space="0" w:color="auto"/>
                </w:tcBorders>
                <w:shd w:val="clear" w:color="auto" w:fill="FFFFFF" w:themeFill="background1"/>
                <w:vAlign w:val="center"/>
              </w:tcPr>
            </w:tcPrChange>
          </w:tcPr>
          <w:p w14:paraId="22C4C011" w14:textId="77777777" w:rsidR="00E87935" w:rsidRPr="000410BE" w:rsidRDefault="00E87935"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CHEF</w:t>
            </w:r>
          </w:p>
        </w:tc>
        <w:tc>
          <w:tcPr>
            <w:tcW w:w="1257" w:type="dxa"/>
            <w:shd w:val="clear" w:color="auto" w:fill="FFFFFF" w:themeFill="background1"/>
            <w:vAlign w:val="center"/>
            <w:tcPrChange w:id="205" w:author="Utilisateur de Microsoft Office" w:date="2016-08-24T16:08:00Z">
              <w:tcPr>
                <w:tcW w:w="1257" w:type="dxa"/>
                <w:tcBorders>
                  <w:top w:val="nil"/>
                  <w:left w:val="nil"/>
                  <w:bottom w:val="single" w:sz="4" w:space="0" w:color="auto"/>
                  <w:right w:val="single" w:sz="4" w:space="0" w:color="auto"/>
                </w:tcBorders>
                <w:shd w:val="clear" w:color="auto" w:fill="FFFFFF" w:themeFill="background1"/>
                <w:vAlign w:val="center"/>
              </w:tcPr>
            </w:tcPrChange>
          </w:tcPr>
          <w:p w14:paraId="71092137" w14:textId="77777777" w:rsidR="00E87935" w:rsidRPr="000410BE" w:rsidRDefault="00E87935"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II</w:t>
            </w:r>
          </w:p>
        </w:tc>
        <w:tc>
          <w:tcPr>
            <w:tcW w:w="6636" w:type="dxa"/>
            <w:shd w:val="clear" w:color="auto" w:fill="FFFFFF" w:themeFill="background1"/>
            <w:vAlign w:val="center"/>
            <w:tcPrChange w:id="206" w:author="Utilisateur de Microsoft Office" w:date="2016-08-24T16:08:00Z">
              <w:tcPr>
                <w:tcW w:w="6636" w:type="dxa"/>
                <w:tcBorders>
                  <w:top w:val="nil"/>
                  <w:left w:val="nil"/>
                  <w:bottom w:val="single" w:sz="4" w:space="0" w:color="auto"/>
                  <w:right w:val="single" w:sz="4" w:space="0" w:color="auto"/>
                </w:tcBorders>
                <w:shd w:val="clear" w:color="auto" w:fill="FFFFFF" w:themeFill="background1"/>
                <w:vAlign w:val="center"/>
              </w:tcPr>
            </w:tcPrChange>
          </w:tcPr>
          <w:p w14:paraId="064C4168" w14:textId="77777777" w:rsidR="00E87935" w:rsidRPr="000410BE" w:rsidRDefault="00E87935" w:rsidP="001D0C04">
            <w:pPr>
              <w:contextualSpacing/>
              <w:rPr>
                <w:rFonts w:ascii="Arial" w:hAnsi="Arial" w:cs="Arial"/>
                <w:color w:val="000000" w:themeColor="text1"/>
                <w:sz w:val="20"/>
                <w:szCs w:val="20"/>
              </w:rPr>
            </w:pPr>
            <w:r w:rsidRPr="000410BE">
              <w:rPr>
                <w:rFonts w:eastAsia="Times New Roman"/>
                <w:color w:val="000000" w:themeColor="text1"/>
                <w:sz w:val="20"/>
                <w:szCs w:val="20"/>
              </w:rPr>
              <w:t>Encadre les équipes chargées des opérations de compositing. Assure l'unité et la cohérence des images sous la responsabilité du directeur compositing et/ou du réalisateur.</w:t>
            </w:r>
          </w:p>
        </w:tc>
      </w:tr>
      <w:tr w:rsidR="00E87935" w:rsidRPr="00F06C8F" w14:paraId="4F333131"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7"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tcPrChange w:id="208" w:author="Utilisateur de Microsoft Office" w:date="2016-08-24T16:08:00Z">
              <w:tcPr>
                <w:tcW w:w="2591" w:type="dxa"/>
                <w:vMerge/>
              </w:tcPr>
            </w:tcPrChange>
          </w:tcPr>
          <w:p w14:paraId="634BCC71" w14:textId="77777777" w:rsidR="00E87935" w:rsidRPr="00F06C8F" w:rsidRDefault="00E87935" w:rsidP="001D0C04">
            <w:pPr>
              <w:contextualSpacing/>
              <w:jc w:val="both"/>
              <w:rPr>
                <w:rFonts w:ascii="Arial" w:hAnsi="Arial" w:cs="Arial"/>
              </w:rPr>
            </w:pPr>
          </w:p>
        </w:tc>
        <w:tc>
          <w:tcPr>
            <w:tcW w:w="2594" w:type="dxa"/>
            <w:vMerge/>
            <w:shd w:val="clear" w:color="auto" w:fill="FFFFFF" w:themeFill="background1"/>
            <w:vAlign w:val="center"/>
            <w:tcPrChange w:id="209" w:author="Utilisateur de Microsoft Office" w:date="2016-08-24T16:08:00Z">
              <w:tcPr>
                <w:tcW w:w="2594" w:type="dxa"/>
                <w:vMerge/>
                <w:tcBorders>
                  <w:left w:val="single" w:sz="4" w:space="0" w:color="auto"/>
                  <w:right w:val="single" w:sz="4" w:space="0" w:color="auto"/>
                </w:tcBorders>
                <w:shd w:val="clear" w:color="auto" w:fill="FFFFFF" w:themeFill="background1"/>
                <w:vAlign w:val="center"/>
              </w:tcPr>
            </w:tcPrChange>
          </w:tcPr>
          <w:p w14:paraId="6DEEF020" w14:textId="77777777" w:rsidR="00E87935" w:rsidRPr="000410BE" w:rsidRDefault="00E87935" w:rsidP="001D0C04">
            <w:pPr>
              <w:contextualSpacing/>
              <w:rPr>
                <w:rFonts w:ascii="Arial" w:hAnsi="Arial" w:cs="Arial"/>
                <w:color w:val="000000" w:themeColor="text1"/>
                <w:sz w:val="20"/>
                <w:szCs w:val="20"/>
              </w:rPr>
            </w:pPr>
          </w:p>
        </w:tc>
        <w:tc>
          <w:tcPr>
            <w:tcW w:w="1276" w:type="dxa"/>
            <w:shd w:val="clear" w:color="auto" w:fill="FFFFFF" w:themeFill="background1"/>
            <w:vAlign w:val="center"/>
            <w:tcPrChange w:id="210" w:author="Utilisateur de Microsoft Office" w:date="2016-08-24T16:08:00Z">
              <w:tcPr>
                <w:tcW w:w="1276" w:type="dxa"/>
                <w:tcBorders>
                  <w:top w:val="nil"/>
                  <w:left w:val="nil"/>
                  <w:bottom w:val="single" w:sz="4" w:space="0" w:color="auto"/>
                  <w:right w:val="single" w:sz="4" w:space="0" w:color="auto"/>
                </w:tcBorders>
                <w:shd w:val="clear" w:color="auto" w:fill="FFFFFF" w:themeFill="background1"/>
                <w:vAlign w:val="center"/>
              </w:tcPr>
            </w:tcPrChange>
          </w:tcPr>
          <w:p w14:paraId="027EFD1B" w14:textId="77777777" w:rsidR="00E87935" w:rsidRPr="000410BE" w:rsidRDefault="00E87935"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CONFIRME</w:t>
            </w:r>
          </w:p>
        </w:tc>
        <w:tc>
          <w:tcPr>
            <w:tcW w:w="1257" w:type="dxa"/>
            <w:shd w:val="clear" w:color="auto" w:fill="FFFFFF" w:themeFill="background1"/>
            <w:vAlign w:val="center"/>
            <w:tcPrChange w:id="211" w:author="Utilisateur de Microsoft Office" w:date="2016-08-24T16:08:00Z">
              <w:tcPr>
                <w:tcW w:w="1257" w:type="dxa"/>
                <w:tcBorders>
                  <w:top w:val="nil"/>
                  <w:left w:val="nil"/>
                  <w:bottom w:val="single" w:sz="4" w:space="0" w:color="auto"/>
                  <w:right w:val="single" w:sz="4" w:space="0" w:color="auto"/>
                </w:tcBorders>
                <w:shd w:val="clear" w:color="auto" w:fill="FFFFFF" w:themeFill="background1"/>
                <w:vAlign w:val="center"/>
              </w:tcPr>
            </w:tcPrChange>
          </w:tcPr>
          <w:p w14:paraId="5CC0A37D" w14:textId="77777777" w:rsidR="00E87935" w:rsidRPr="000410BE" w:rsidRDefault="00E87935"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IIIB</w:t>
            </w:r>
          </w:p>
        </w:tc>
        <w:tc>
          <w:tcPr>
            <w:tcW w:w="6636" w:type="dxa"/>
            <w:shd w:val="clear" w:color="auto" w:fill="FFFFFF" w:themeFill="background1"/>
            <w:vAlign w:val="center"/>
            <w:tcPrChange w:id="212" w:author="Utilisateur de Microsoft Office" w:date="2016-08-24T16:08:00Z">
              <w:tcPr>
                <w:tcW w:w="6636" w:type="dxa"/>
                <w:tcBorders>
                  <w:top w:val="nil"/>
                  <w:left w:val="nil"/>
                  <w:bottom w:val="single" w:sz="4" w:space="0" w:color="auto"/>
                  <w:right w:val="single" w:sz="4" w:space="0" w:color="auto"/>
                </w:tcBorders>
                <w:shd w:val="clear" w:color="auto" w:fill="FFFFFF" w:themeFill="background1"/>
                <w:vAlign w:val="center"/>
              </w:tcPr>
            </w:tcPrChange>
          </w:tcPr>
          <w:p w14:paraId="654CD278" w14:textId="77777777" w:rsidR="00E87935" w:rsidRPr="000410BE" w:rsidRDefault="00E87935" w:rsidP="001D0C04">
            <w:pPr>
              <w:contextualSpacing/>
              <w:rPr>
                <w:rFonts w:ascii="Arial" w:hAnsi="Arial" w:cs="Arial"/>
                <w:color w:val="000000" w:themeColor="text1"/>
                <w:sz w:val="20"/>
                <w:szCs w:val="20"/>
              </w:rPr>
            </w:pPr>
            <w:r w:rsidRPr="000410BE">
              <w:rPr>
                <w:rFonts w:eastAsia="Times New Roman"/>
                <w:color w:val="000000" w:themeColor="text1"/>
                <w:sz w:val="20"/>
                <w:szCs w:val="20"/>
              </w:rPr>
              <w:t>Assure la composition de l'ensemble des éléments provenant de différentes sources pour constituer l'image finale d'un plan.</w:t>
            </w:r>
          </w:p>
        </w:tc>
      </w:tr>
      <w:tr w:rsidR="00E87935" w:rsidRPr="00F06C8F" w14:paraId="211E18DC"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3"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val="restart"/>
            <w:tcPrChange w:id="214" w:author="Utilisateur de Microsoft Office" w:date="2016-08-24T16:08:00Z">
              <w:tcPr>
                <w:tcW w:w="2591" w:type="dxa"/>
                <w:vMerge w:val="restart"/>
              </w:tcPr>
            </w:tcPrChange>
          </w:tcPr>
          <w:p w14:paraId="79F2F858" w14:textId="77777777" w:rsidR="00E87935" w:rsidRPr="00F06C8F" w:rsidRDefault="00E87935" w:rsidP="001D0C04">
            <w:pPr>
              <w:contextualSpacing/>
              <w:jc w:val="both"/>
              <w:rPr>
                <w:rFonts w:ascii="Arial" w:hAnsi="Arial" w:cs="Arial"/>
              </w:rPr>
            </w:pPr>
            <w:r>
              <w:rPr>
                <w:rFonts w:ascii="Arial" w:hAnsi="Arial" w:cs="Arial"/>
              </w:rPr>
              <w:t>Post Production</w:t>
            </w:r>
          </w:p>
        </w:tc>
        <w:tc>
          <w:tcPr>
            <w:tcW w:w="2594" w:type="dxa"/>
            <w:shd w:val="clear" w:color="auto" w:fill="auto"/>
            <w:vAlign w:val="center"/>
            <w:tcPrChange w:id="215" w:author="Utilisateur de Microsoft Office" w:date="2016-08-24T16:08:00Z">
              <w:tcPr>
                <w:tcW w:w="2594" w:type="dxa"/>
                <w:tcBorders>
                  <w:top w:val="nil"/>
                  <w:left w:val="single" w:sz="4" w:space="0" w:color="auto"/>
                  <w:bottom w:val="single" w:sz="4" w:space="0" w:color="auto"/>
                  <w:right w:val="single" w:sz="4" w:space="0" w:color="auto"/>
                </w:tcBorders>
                <w:shd w:val="clear" w:color="auto" w:fill="auto"/>
                <w:vAlign w:val="center"/>
              </w:tcPr>
            </w:tcPrChange>
          </w:tcPr>
          <w:p w14:paraId="792E361C"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DIRECTEUR TECHNIQUE POST PROD</w:t>
            </w:r>
            <w:r w:rsidRPr="000410BE">
              <w:rPr>
                <w:rFonts w:eastAsia="Times New Roman"/>
                <w:color w:val="000000"/>
                <w:sz w:val="20"/>
                <w:szCs w:val="20"/>
              </w:rPr>
              <w:br/>
            </w:r>
            <w:r w:rsidRPr="000410BE">
              <w:rPr>
                <w:rFonts w:eastAsia="Times New Roman"/>
                <w:color w:val="000000"/>
                <w:sz w:val="20"/>
                <w:szCs w:val="20"/>
              </w:rPr>
              <w:lastRenderedPageBreak/>
              <w:t>DIRECTRICE TECHNIQUE POST PROD</w:t>
            </w:r>
          </w:p>
        </w:tc>
        <w:tc>
          <w:tcPr>
            <w:tcW w:w="1276" w:type="dxa"/>
            <w:shd w:val="clear" w:color="auto" w:fill="auto"/>
            <w:vAlign w:val="center"/>
            <w:tcPrChange w:id="216" w:author="Utilisateur de Microsoft Office" w:date="2016-08-24T16:08:00Z">
              <w:tcPr>
                <w:tcW w:w="1276" w:type="dxa"/>
                <w:tcBorders>
                  <w:top w:val="nil"/>
                  <w:left w:val="nil"/>
                  <w:bottom w:val="single" w:sz="4" w:space="0" w:color="auto"/>
                  <w:right w:val="single" w:sz="4" w:space="0" w:color="auto"/>
                </w:tcBorders>
                <w:shd w:val="clear" w:color="auto" w:fill="auto"/>
                <w:vAlign w:val="center"/>
              </w:tcPr>
            </w:tcPrChange>
          </w:tcPr>
          <w:p w14:paraId="7CDED0F8" w14:textId="77777777" w:rsidR="00E87935" w:rsidRPr="000410BE" w:rsidRDefault="00E87935" w:rsidP="001D0C04">
            <w:pPr>
              <w:contextualSpacing/>
              <w:jc w:val="center"/>
              <w:rPr>
                <w:rFonts w:asciiTheme="minorHAnsi" w:hAnsiTheme="minorHAnsi" w:cs="Arial"/>
                <w:sz w:val="20"/>
                <w:szCs w:val="20"/>
              </w:rPr>
            </w:pPr>
          </w:p>
        </w:tc>
        <w:tc>
          <w:tcPr>
            <w:tcW w:w="1257" w:type="dxa"/>
            <w:shd w:val="clear" w:color="auto" w:fill="auto"/>
            <w:vAlign w:val="center"/>
            <w:tcPrChange w:id="217" w:author="Utilisateur de Microsoft Office" w:date="2016-08-24T16:08:00Z">
              <w:tcPr>
                <w:tcW w:w="1257" w:type="dxa"/>
                <w:tcBorders>
                  <w:top w:val="nil"/>
                  <w:left w:val="nil"/>
                  <w:bottom w:val="single" w:sz="4" w:space="0" w:color="auto"/>
                  <w:right w:val="single" w:sz="4" w:space="0" w:color="auto"/>
                </w:tcBorders>
                <w:shd w:val="clear" w:color="auto" w:fill="auto"/>
                <w:vAlign w:val="center"/>
              </w:tcPr>
            </w:tcPrChange>
          </w:tcPr>
          <w:p w14:paraId="0B03C397" w14:textId="77777777" w:rsidR="00E87935" w:rsidRPr="000410BE" w:rsidRDefault="00E87935"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w:t>
            </w:r>
          </w:p>
        </w:tc>
        <w:tc>
          <w:tcPr>
            <w:tcW w:w="6636" w:type="dxa"/>
            <w:shd w:val="clear" w:color="auto" w:fill="auto"/>
            <w:vAlign w:val="center"/>
            <w:tcPrChange w:id="218" w:author="Utilisateur de Microsoft Office" w:date="2016-08-24T16:08:00Z">
              <w:tcPr>
                <w:tcW w:w="6636" w:type="dxa"/>
                <w:tcBorders>
                  <w:top w:val="nil"/>
                  <w:left w:val="nil"/>
                  <w:bottom w:val="single" w:sz="4" w:space="0" w:color="auto"/>
                  <w:right w:val="single" w:sz="4" w:space="0" w:color="auto"/>
                </w:tcBorders>
                <w:shd w:val="clear" w:color="auto" w:fill="auto"/>
                <w:vAlign w:val="center"/>
              </w:tcPr>
            </w:tcPrChange>
          </w:tcPr>
          <w:p w14:paraId="2A733752"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Définit et assure la mise en place d'un processus technique des opérations de post-production jusqu'au support final.</w:t>
            </w:r>
          </w:p>
        </w:tc>
      </w:tr>
      <w:tr w:rsidR="00E87935" w:rsidRPr="00F06C8F" w14:paraId="110E0A14"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9"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tcPrChange w:id="220" w:author="Utilisateur de Microsoft Office" w:date="2016-08-24T16:08:00Z">
              <w:tcPr>
                <w:tcW w:w="2591" w:type="dxa"/>
                <w:vMerge/>
              </w:tcPr>
            </w:tcPrChange>
          </w:tcPr>
          <w:p w14:paraId="1AAC821F" w14:textId="77777777" w:rsidR="00E87935" w:rsidRPr="00F06C8F" w:rsidRDefault="00E87935" w:rsidP="001D0C04">
            <w:pPr>
              <w:contextualSpacing/>
              <w:jc w:val="both"/>
              <w:rPr>
                <w:rFonts w:ascii="Arial" w:hAnsi="Arial" w:cs="Arial"/>
              </w:rPr>
            </w:pPr>
          </w:p>
        </w:tc>
        <w:tc>
          <w:tcPr>
            <w:tcW w:w="2594" w:type="dxa"/>
            <w:shd w:val="clear" w:color="auto" w:fill="auto"/>
            <w:vAlign w:val="center"/>
            <w:tcPrChange w:id="221" w:author="Utilisateur de Microsoft Office" w:date="2016-08-24T16:08:00Z">
              <w:tcPr>
                <w:tcW w:w="2594" w:type="dxa"/>
                <w:tcBorders>
                  <w:top w:val="nil"/>
                  <w:left w:val="single" w:sz="4" w:space="0" w:color="auto"/>
                  <w:bottom w:val="single" w:sz="4" w:space="0" w:color="auto"/>
                  <w:right w:val="single" w:sz="4" w:space="0" w:color="auto"/>
                </w:tcBorders>
                <w:shd w:val="clear" w:color="auto" w:fill="auto"/>
                <w:vAlign w:val="center"/>
              </w:tcPr>
            </w:tcPrChange>
          </w:tcPr>
          <w:p w14:paraId="67089CB3"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INGENIEUR DU SON</w:t>
            </w:r>
            <w:r w:rsidRPr="000410BE">
              <w:rPr>
                <w:rFonts w:eastAsia="Times New Roman"/>
                <w:color w:val="000000"/>
                <w:sz w:val="20"/>
                <w:szCs w:val="20"/>
              </w:rPr>
              <w:br/>
              <w:t>INGENIEURE DU SON</w:t>
            </w:r>
          </w:p>
        </w:tc>
        <w:tc>
          <w:tcPr>
            <w:tcW w:w="1276" w:type="dxa"/>
            <w:shd w:val="clear" w:color="auto" w:fill="auto"/>
            <w:vAlign w:val="center"/>
            <w:tcPrChange w:id="222" w:author="Utilisateur de Microsoft Office" w:date="2016-08-24T16:08:00Z">
              <w:tcPr>
                <w:tcW w:w="1276" w:type="dxa"/>
                <w:tcBorders>
                  <w:top w:val="nil"/>
                  <w:left w:val="nil"/>
                  <w:bottom w:val="single" w:sz="4" w:space="0" w:color="auto"/>
                  <w:right w:val="single" w:sz="4" w:space="0" w:color="auto"/>
                </w:tcBorders>
                <w:shd w:val="clear" w:color="auto" w:fill="auto"/>
                <w:vAlign w:val="center"/>
              </w:tcPr>
            </w:tcPrChange>
          </w:tcPr>
          <w:p w14:paraId="50707D22" w14:textId="77777777" w:rsidR="00E87935" w:rsidRPr="000410BE" w:rsidRDefault="00E87935" w:rsidP="001D0C04">
            <w:pPr>
              <w:contextualSpacing/>
              <w:jc w:val="center"/>
              <w:rPr>
                <w:rFonts w:asciiTheme="minorHAnsi" w:hAnsiTheme="minorHAnsi" w:cs="Arial"/>
                <w:sz w:val="20"/>
                <w:szCs w:val="20"/>
              </w:rPr>
            </w:pPr>
          </w:p>
        </w:tc>
        <w:tc>
          <w:tcPr>
            <w:tcW w:w="1257" w:type="dxa"/>
            <w:vMerge w:val="restart"/>
            <w:shd w:val="clear" w:color="auto" w:fill="auto"/>
            <w:vAlign w:val="center"/>
            <w:tcPrChange w:id="223" w:author="Utilisateur de Microsoft Office" w:date="2016-08-24T16:08:00Z">
              <w:tcPr>
                <w:tcW w:w="1257" w:type="dxa"/>
                <w:vMerge w:val="restart"/>
                <w:tcBorders>
                  <w:top w:val="nil"/>
                  <w:left w:val="single" w:sz="4" w:space="0" w:color="auto"/>
                  <w:right w:val="single" w:sz="4" w:space="0" w:color="auto"/>
                </w:tcBorders>
                <w:shd w:val="clear" w:color="auto" w:fill="auto"/>
                <w:vAlign w:val="center"/>
              </w:tcPr>
            </w:tcPrChange>
          </w:tcPr>
          <w:p w14:paraId="067D4FBB" w14:textId="77777777" w:rsidR="00E87935" w:rsidRPr="000410BE" w:rsidRDefault="00E87935"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II</w:t>
            </w:r>
          </w:p>
        </w:tc>
        <w:tc>
          <w:tcPr>
            <w:tcW w:w="6636" w:type="dxa"/>
            <w:shd w:val="clear" w:color="auto" w:fill="auto"/>
            <w:vAlign w:val="center"/>
            <w:tcPrChange w:id="224" w:author="Utilisateur de Microsoft Office" w:date="2016-08-24T16:08:00Z">
              <w:tcPr>
                <w:tcW w:w="6636" w:type="dxa"/>
                <w:tcBorders>
                  <w:top w:val="nil"/>
                  <w:left w:val="nil"/>
                  <w:bottom w:val="single" w:sz="4" w:space="0" w:color="auto"/>
                  <w:right w:val="single" w:sz="4" w:space="0" w:color="auto"/>
                </w:tcBorders>
                <w:shd w:val="clear" w:color="auto" w:fill="auto"/>
                <w:vAlign w:val="center"/>
              </w:tcPr>
            </w:tcPrChange>
          </w:tcPr>
          <w:p w14:paraId="10686C43"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Assure pour tout programme la préparation, la mise en œuvre et l’exploitation des moyens techniques et artistiques nécessaires à la prise et au traitement du son et à sa transmission. Est capable de mixer le son de tout programme et d’assurer tout report nécessaire. Met en œuvre des connaissances en acoustique et musique</w:t>
            </w:r>
          </w:p>
        </w:tc>
      </w:tr>
      <w:tr w:rsidR="00E87935" w:rsidRPr="00F06C8F" w14:paraId="499C8910"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5"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tcPrChange w:id="226" w:author="Utilisateur de Microsoft Office" w:date="2016-08-24T16:08:00Z">
              <w:tcPr>
                <w:tcW w:w="2591" w:type="dxa"/>
                <w:vMerge/>
              </w:tcPr>
            </w:tcPrChange>
          </w:tcPr>
          <w:p w14:paraId="62A55C88" w14:textId="77777777" w:rsidR="00E87935" w:rsidRPr="00F06C8F" w:rsidRDefault="00E87935" w:rsidP="001D0C04">
            <w:pPr>
              <w:contextualSpacing/>
              <w:jc w:val="both"/>
              <w:rPr>
                <w:rFonts w:ascii="Arial" w:hAnsi="Arial" w:cs="Arial"/>
              </w:rPr>
            </w:pPr>
          </w:p>
        </w:tc>
        <w:tc>
          <w:tcPr>
            <w:tcW w:w="2594" w:type="dxa"/>
            <w:shd w:val="clear" w:color="auto" w:fill="auto"/>
            <w:vAlign w:val="center"/>
            <w:tcPrChange w:id="227" w:author="Utilisateur de Microsoft Office" w:date="2016-08-24T16:08:00Z">
              <w:tcPr>
                <w:tcW w:w="2594" w:type="dxa"/>
                <w:tcBorders>
                  <w:top w:val="nil"/>
                  <w:left w:val="single" w:sz="4" w:space="0" w:color="auto"/>
                  <w:bottom w:val="single" w:sz="4" w:space="0" w:color="auto"/>
                  <w:right w:val="single" w:sz="4" w:space="0" w:color="auto"/>
                </w:tcBorders>
                <w:shd w:val="clear" w:color="auto" w:fill="auto"/>
                <w:vAlign w:val="center"/>
              </w:tcPr>
            </w:tcPrChange>
          </w:tcPr>
          <w:p w14:paraId="7CDBC13E"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RESPONSABLE TECHNIQUE POST PROD</w:t>
            </w:r>
            <w:r w:rsidRPr="000410BE">
              <w:rPr>
                <w:rFonts w:eastAsia="Times New Roman"/>
                <w:color w:val="000000"/>
                <w:sz w:val="20"/>
                <w:szCs w:val="20"/>
              </w:rPr>
              <w:br/>
              <w:t>RESPONSABLE TECHNIQUE POST PROD</w:t>
            </w:r>
          </w:p>
        </w:tc>
        <w:tc>
          <w:tcPr>
            <w:tcW w:w="1276" w:type="dxa"/>
            <w:shd w:val="clear" w:color="auto" w:fill="auto"/>
            <w:vAlign w:val="center"/>
            <w:tcPrChange w:id="228" w:author="Utilisateur de Microsoft Office" w:date="2016-08-24T16:08:00Z">
              <w:tcPr>
                <w:tcW w:w="1276" w:type="dxa"/>
                <w:tcBorders>
                  <w:top w:val="nil"/>
                  <w:left w:val="nil"/>
                  <w:bottom w:val="single" w:sz="4" w:space="0" w:color="auto"/>
                  <w:right w:val="single" w:sz="4" w:space="0" w:color="auto"/>
                </w:tcBorders>
                <w:shd w:val="clear" w:color="auto" w:fill="auto"/>
                <w:vAlign w:val="center"/>
              </w:tcPr>
            </w:tcPrChange>
          </w:tcPr>
          <w:p w14:paraId="159160AF" w14:textId="77777777" w:rsidR="00E87935" w:rsidRPr="000410BE" w:rsidRDefault="00E87935" w:rsidP="001D0C04">
            <w:pPr>
              <w:contextualSpacing/>
              <w:jc w:val="center"/>
              <w:rPr>
                <w:rFonts w:asciiTheme="minorHAnsi" w:hAnsiTheme="minorHAnsi" w:cs="Arial"/>
                <w:sz w:val="20"/>
                <w:szCs w:val="20"/>
              </w:rPr>
            </w:pPr>
          </w:p>
        </w:tc>
        <w:tc>
          <w:tcPr>
            <w:tcW w:w="1257" w:type="dxa"/>
            <w:vMerge/>
            <w:vAlign w:val="center"/>
            <w:tcPrChange w:id="229" w:author="Utilisateur de Microsoft Office" w:date="2016-08-24T16:08:00Z">
              <w:tcPr>
                <w:tcW w:w="1257" w:type="dxa"/>
                <w:vMerge/>
                <w:tcBorders>
                  <w:left w:val="single" w:sz="4" w:space="0" w:color="auto"/>
                  <w:bottom w:val="single" w:sz="4" w:space="0" w:color="000000"/>
                  <w:right w:val="single" w:sz="4" w:space="0" w:color="auto"/>
                </w:tcBorders>
                <w:vAlign w:val="center"/>
              </w:tcPr>
            </w:tcPrChange>
          </w:tcPr>
          <w:p w14:paraId="0536E87A" w14:textId="77777777" w:rsidR="00E87935" w:rsidRPr="000410BE" w:rsidRDefault="00E87935" w:rsidP="001D0C04">
            <w:pPr>
              <w:contextualSpacing/>
              <w:jc w:val="center"/>
              <w:rPr>
                <w:rFonts w:asciiTheme="minorHAnsi" w:hAnsiTheme="minorHAnsi" w:cs="Arial"/>
                <w:sz w:val="20"/>
                <w:szCs w:val="20"/>
              </w:rPr>
            </w:pPr>
          </w:p>
        </w:tc>
        <w:tc>
          <w:tcPr>
            <w:tcW w:w="6636" w:type="dxa"/>
            <w:shd w:val="clear" w:color="auto" w:fill="auto"/>
            <w:vAlign w:val="center"/>
            <w:tcPrChange w:id="230" w:author="Utilisateur de Microsoft Office" w:date="2016-08-24T16:08:00Z">
              <w:tcPr>
                <w:tcW w:w="6636" w:type="dxa"/>
                <w:tcBorders>
                  <w:top w:val="nil"/>
                  <w:left w:val="nil"/>
                  <w:bottom w:val="single" w:sz="4" w:space="0" w:color="auto"/>
                  <w:right w:val="single" w:sz="4" w:space="0" w:color="auto"/>
                </w:tcBorders>
                <w:shd w:val="clear" w:color="auto" w:fill="auto"/>
                <w:vAlign w:val="center"/>
              </w:tcPr>
            </w:tcPrChange>
          </w:tcPr>
          <w:p w14:paraId="26814E10"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Assure la coordination et l'exécution des travaux de montage, de son et de mastérisation.</w:t>
            </w:r>
          </w:p>
        </w:tc>
      </w:tr>
      <w:tr w:rsidR="00E87935" w:rsidRPr="00F06C8F" w14:paraId="23DA3B9B"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1"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tcPrChange w:id="232" w:author="Utilisateur de Microsoft Office" w:date="2016-08-24T16:08:00Z">
              <w:tcPr>
                <w:tcW w:w="2591" w:type="dxa"/>
                <w:vMerge/>
              </w:tcPr>
            </w:tcPrChange>
          </w:tcPr>
          <w:p w14:paraId="15430F12" w14:textId="77777777" w:rsidR="00E87935" w:rsidRPr="00F06C8F" w:rsidRDefault="00E87935" w:rsidP="001D0C04">
            <w:pPr>
              <w:contextualSpacing/>
              <w:jc w:val="both"/>
              <w:rPr>
                <w:rFonts w:ascii="Arial" w:hAnsi="Arial" w:cs="Arial"/>
              </w:rPr>
            </w:pPr>
          </w:p>
        </w:tc>
        <w:tc>
          <w:tcPr>
            <w:tcW w:w="2594" w:type="dxa"/>
            <w:shd w:val="clear" w:color="auto" w:fill="auto"/>
            <w:vAlign w:val="center"/>
            <w:tcPrChange w:id="233" w:author="Utilisateur de Microsoft Office" w:date="2016-08-24T16:08:00Z">
              <w:tcPr>
                <w:tcW w:w="2594" w:type="dxa"/>
                <w:tcBorders>
                  <w:top w:val="nil"/>
                  <w:left w:val="single" w:sz="4" w:space="0" w:color="auto"/>
                  <w:bottom w:val="single" w:sz="4" w:space="0" w:color="auto"/>
                  <w:right w:val="single" w:sz="4" w:space="0" w:color="auto"/>
                </w:tcBorders>
                <w:shd w:val="clear" w:color="auto" w:fill="auto"/>
                <w:vAlign w:val="center"/>
              </w:tcPr>
            </w:tcPrChange>
          </w:tcPr>
          <w:p w14:paraId="48A5DA5D"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BRUITEUR</w:t>
            </w:r>
            <w:r w:rsidRPr="000410BE">
              <w:rPr>
                <w:rFonts w:eastAsia="Times New Roman"/>
                <w:color w:val="000000"/>
                <w:sz w:val="20"/>
                <w:szCs w:val="20"/>
              </w:rPr>
              <w:br/>
              <w:t>BRUITEUSE</w:t>
            </w:r>
          </w:p>
        </w:tc>
        <w:tc>
          <w:tcPr>
            <w:tcW w:w="1276" w:type="dxa"/>
            <w:shd w:val="clear" w:color="auto" w:fill="auto"/>
            <w:vAlign w:val="center"/>
            <w:tcPrChange w:id="234" w:author="Utilisateur de Microsoft Office" w:date="2016-08-24T16:08:00Z">
              <w:tcPr>
                <w:tcW w:w="1276" w:type="dxa"/>
                <w:tcBorders>
                  <w:top w:val="nil"/>
                  <w:left w:val="nil"/>
                  <w:bottom w:val="single" w:sz="4" w:space="0" w:color="auto"/>
                  <w:right w:val="single" w:sz="4" w:space="0" w:color="auto"/>
                </w:tcBorders>
                <w:shd w:val="clear" w:color="auto" w:fill="auto"/>
                <w:vAlign w:val="center"/>
              </w:tcPr>
            </w:tcPrChange>
          </w:tcPr>
          <w:p w14:paraId="1DB6FDCD" w14:textId="77777777" w:rsidR="00E87935" w:rsidRPr="000410BE" w:rsidRDefault="00E87935" w:rsidP="001D0C04">
            <w:pPr>
              <w:contextualSpacing/>
              <w:jc w:val="center"/>
              <w:rPr>
                <w:rFonts w:asciiTheme="minorHAnsi" w:hAnsiTheme="minorHAnsi" w:cs="Arial"/>
                <w:sz w:val="20"/>
                <w:szCs w:val="20"/>
              </w:rPr>
            </w:pPr>
          </w:p>
        </w:tc>
        <w:tc>
          <w:tcPr>
            <w:tcW w:w="1257" w:type="dxa"/>
            <w:shd w:val="clear" w:color="auto" w:fill="auto"/>
            <w:vAlign w:val="center"/>
            <w:tcPrChange w:id="235" w:author="Utilisateur de Microsoft Office" w:date="2016-08-24T16:08:00Z">
              <w:tcPr>
                <w:tcW w:w="1257" w:type="dxa"/>
                <w:tcBorders>
                  <w:top w:val="nil"/>
                  <w:left w:val="nil"/>
                  <w:bottom w:val="single" w:sz="4" w:space="0" w:color="auto"/>
                  <w:right w:val="single" w:sz="4" w:space="0" w:color="auto"/>
                </w:tcBorders>
                <w:shd w:val="clear" w:color="auto" w:fill="auto"/>
                <w:vAlign w:val="center"/>
              </w:tcPr>
            </w:tcPrChange>
          </w:tcPr>
          <w:p w14:paraId="1033570D" w14:textId="77777777" w:rsidR="00E87935" w:rsidRPr="000410BE" w:rsidRDefault="00E87935"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IIIA</w:t>
            </w:r>
          </w:p>
        </w:tc>
        <w:tc>
          <w:tcPr>
            <w:tcW w:w="6636" w:type="dxa"/>
            <w:shd w:val="clear" w:color="auto" w:fill="auto"/>
            <w:vAlign w:val="center"/>
            <w:tcPrChange w:id="236" w:author="Utilisateur de Microsoft Office" w:date="2016-08-24T16:08:00Z">
              <w:tcPr>
                <w:tcW w:w="6636" w:type="dxa"/>
                <w:tcBorders>
                  <w:top w:val="nil"/>
                  <w:left w:val="nil"/>
                  <w:bottom w:val="single" w:sz="4" w:space="0" w:color="auto"/>
                  <w:right w:val="single" w:sz="4" w:space="0" w:color="auto"/>
                </w:tcBorders>
                <w:shd w:val="clear" w:color="auto" w:fill="auto"/>
                <w:vAlign w:val="center"/>
              </w:tcPr>
            </w:tcPrChange>
          </w:tcPr>
          <w:p w14:paraId="1C9F3C55"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Produit les bruitages, éléments sonores complémentaires de la bande son, à partir d'instruments de musique ou de divers objets usuels.</w:t>
            </w:r>
          </w:p>
        </w:tc>
      </w:tr>
      <w:tr w:rsidR="00E87935" w:rsidRPr="00F06C8F" w14:paraId="0DA45B97"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7"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tcPrChange w:id="238" w:author="Utilisateur de Microsoft Office" w:date="2016-08-24T16:08:00Z">
              <w:tcPr>
                <w:tcW w:w="2591" w:type="dxa"/>
                <w:vMerge/>
              </w:tcPr>
            </w:tcPrChange>
          </w:tcPr>
          <w:p w14:paraId="062D8207" w14:textId="77777777" w:rsidR="00E87935" w:rsidRPr="00F06C8F" w:rsidRDefault="00E87935" w:rsidP="001D0C04">
            <w:pPr>
              <w:contextualSpacing/>
              <w:jc w:val="both"/>
              <w:rPr>
                <w:rFonts w:ascii="Arial" w:hAnsi="Arial" w:cs="Arial"/>
              </w:rPr>
            </w:pPr>
          </w:p>
        </w:tc>
        <w:tc>
          <w:tcPr>
            <w:tcW w:w="2594" w:type="dxa"/>
            <w:shd w:val="clear" w:color="auto" w:fill="FFFFFF" w:themeFill="background1"/>
            <w:vAlign w:val="center"/>
            <w:tcPrChange w:id="239" w:author="Utilisateur de Microsoft Office" w:date="2016-08-24T16:08:00Z">
              <w:tcPr>
                <w:tcW w:w="2594" w:type="dxa"/>
                <w:tcBorders>
                  <w:top w:val="nil"/>
                  <w:left w:val="single" w:sz="4" w:space="0" w:color="auto"/>
                  <w:bottom w:val="nil"/>
                  <w:right w:val="single" w:sz="4" w:space="0" w:color="auto"/>
                </w:tcBorders>
                <w:shd w:val="clear" w:color="auto" w:fill="FFFFFF" w:themeFill="background1"/>
                <w:vAlign w:val="center"/>
              </w:tcPr>
            </w:tcPrChange>
          </w:tcPr>
          <w:p w14:paraId="1AE1FC6B" w14:textId="77777777" w:rsidR="00E87935" w:rsidRPr="000410BE" w:rsidRDefault="00E87935" w:rsidP="001D0C04">
            <w:pPr>
              <w:contextualSpacing/>
              <w:rPr>
                <w:rFonts w:ascii="Arial" w:hAnsi="Arial" w:cs="Arial"/>
                <w:color w:val="000000" w:themeColor="text1"/>
                <w:sz w:val="20"/>
                <w:szCs w:val="20"/>
              </w:rPr>
            </w:pPr>
            <w:r w:rsidRPr="000410BE">
              <w:rPr>
                <w:rFonts w:eastAsia="Times New Roman"/>
                <w:color w:val="000000" w:themeColor="text1"/>
                <w:sz w:val="20"/>
                <w:szCs w:val="20"/>
              </w:rPr>
              <w:t>DIRECTEUR STEREOGRAPHE</w:t>
            </w:r>
            <w:r w:rsidRPr="000410BE">
              <w:rPr>
                <w:rFonts w:eastAsia="Times New Roman"/>
                <w:color w:val="000000" w:themeColor="text1"/>
                <w:sz w:val="20"/>
                <w:szCs w:val="20"/>
              </w:rPr>
              <w:br/>
              <w:t>DIRECTRICE STEREOGRAPHE</w:t>
            </w:r>
          </w:p>
        </w:tc>
        <w:tc>
          <w:tcPr>
            <w:tcW w:w="1276" w:type="dxa"/>
            <w:shd w:val="clear" w:color="auto" w:fill="FFFFFF" w:themeFill="background1"/>
            <w:vAlign w:val="center"/>
            <w:tcPrChange w:id="240" w:author="Utilisateur de Microsoft Office" w:date="2016-08-24T16:08:00Z">
              <w:tcPr>
                <w:tcW w:w="1276" w:type="dxa"/>
                <w:tcBorders>
                  <w:top w:val="nil"/>
                  <w:left w:val="nil"/>
                  <w:bottom w:val="nil"/>
                  <w:right w:val="single" w:sz="4" w:space="0" w:color="auto"/>
                </w:tcBorders>
                <w:shd w:val="clear" w:color="auto" w:fill="FFFFFF" w:themeFill="background1"/>
                <w:vAlign w:val="center"/>
              </w:tcPr>
            </w:tcPrChange>
          </w:tcPr>
          <w:p w14:paraId="6A9D5F59" w14:textId="77777777" w:rsidR="00E87935" w:rsidRPr="000410BE" w:rsidRDefault="00E87935" w:rsidP="001D0C04">
            <w:pPr>
              <w:contextualSpacing/>
              <w:jc w:val="center"/>
              <w:rPr>
                <w:rFonts w:asciiTheme="minorHAnsi" w:hAnsiTheme="minorHAnsi" w:cs="Arial"/>
                <w:color w:val="000000" w:themeColor="text1"/>
                <w:sz w:val="20"/>
                <w:szCs w:val="20"/>
              </w:rPr>
            </w:pPr>
          </w:p>
        </w:tc>
        <w:tc>
          <w:tcPr>
            <w:tcW w:w="1257" w:type="dxa"/>
            <w:shd w:val="clear" w:color="auto" w:fill="FFFFFF" w:themeFill="background1"/>
            <w:vAlign w:val="center"/>
            <w:tcPrChange w:id="241" w:author="Utilisateur de Microsoft Office" w:date="2016-08-24T16:08:00Z">
              <w:tcPr>
                <w:tcW w:w="1257" w:type="dxa"/>
                <w:tcBorders>
                  <w:top w:val="nil"/>
                  <w:left w:val="nil"/>
                  <w:bottom w:val="single" w:sz="4" w:space="0" w:color="auto"/>
                  <w:right w:val="single" w:sz="4" w:space="0" w:color="auto"/>
                </w:tcBorders>
                <w:shd w:val="clear" w:color="auto" w:fill="FFFFFF" w:themeFill="background1"/>
                <w:vAlign w:val="center"/>
              </w:tcPr>
            </w:tcPrChange>
          </w:tcPr>
          <w:p w14:paraId="325FC84D" w14:textId="77777777" w:rsidR="00E87935" w:rsidRPr="000410BE" w:rsidRDefault="00E87935"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I</w:t>
            </w:r>
          </w:p>
        </w:tc>
        <w:tc>
          <w:tcPr>
            <w:tcW w:w="6636" w:type="dxa"/>
            <w:shd w:val="clear" w:color="auto" w:fill="FFFFFF" w:themeFill="background1"/>
            <w:vAlign w:val="center"/>
            <w:tcPrChange w:id="242" w:author="Utilisateur de Microsoft Office" w:date="2016-08-24T16:08:00Z">
              <w:tcPr>
                <w:tcW w:w="6636" w:type="dxa"/>
                <w:tcBorders>
                  <w:top w:val="nil"/>
                  <w:left w:val="nil"/>
                  <w:bottom w:val="nil"/>
                  <w:right w:val="single" w:sz="4" w:space="0" w:color="auto"/>
                </w:tcBorders>
                <w:shd w:val="clear" w:color="auto" w:fill="FFFFFF" w:themeFill="background1"/>
                <w:vAlign w:val="center"/>
              </w:tcPr>
            </w:tcPrChange>
          </w:tcPr>
          <w:p w14:paraId="1F940C30" w14:textId="77777777" w:rsidR="00E87935" w:rsidRPr="000410BE" w:rsidRDefault="00E87935" w:rsidP="001D0C04">
            <w:pPr>
              <w:contextualSpacing/>
              <w:rPr>
                <w:rFonts w:ascii="Arial" w:hAnsi="Arial" w:cs="Arial"/>
                <w:color w:val="000000" w:themeColor="text1"/>
                <w:sz w:val="20"/>
                <w:szCs w:val="20"/>
              </w:rPr>
            </w:pPr>
            <w:r w:rsidRPr="000410BE">
              <w:rPr>
                <w:rFonts w:eastAsia="Times New Roman"/>
                <w:color w:val="000000" w:themeColor="text1"/>
                <w:sz w:val="20"/>
                <w:szCs w:val="20"/>
              </w:rPr>
              <w:t>Encadre et supervise les équipes de stéréographes. Veille à la mise en relief artistique et technique d'un film, en accord avec les demandes des réalisateurs.</w:t>
            </w:r>
          </w:p>
        </w:tc>
      </w:tr>
      <w:tr w:rsidR="00E87935" w:rsidRPr="00F06C8F" w14:paraId="53550649"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3"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15"/>
          <w:trPrChange w:id="244" w:author="Utilisateur de Microsoft Office" w:date="2016-08-24T16:08:00Z">
            <w:trPr>
              <w:trHeight w:val="515"/>
            </w:trPr>
          </w:trPrChange>
        </w:trPr>
        <w:tc>
          <w:tcPr>
            <w:tcW w:w="2591" w:type="dxa"/>
            <w:vMerge/>
            <w:tcPrChange w:id="245" w:author="Utilisateur de Microsoft Office" w:date="2016-08-24T16:08:00Z">
              <w:tcPr>
                <w:tcW w:w="2591" w:type="dxa"/>
                <w:vMerge/>
              </w:tcPr>
            </w:tcPrChange>
          </w:tcPr>
          <w:p w14:paraId="755A74A3" w14:textId="77777777" w:rsidR="00E87935" w:rsidRPr="00F06C8F" w:rsidRDefault="00E87935" w:rsidP="001D0C04">
            <w:pPr>
              <w:contextualSpacing/>
              <w:jc w:val="both"/>
              <w:rPr>
                <w:rFonts w:ascii="Arial" w:hAnsi="Arial" w:cs="Arial"/>
              </w:rPr>
            </w:pPr>
          </w:p>
        </w:tc>
        <w:tc>
          <w:tcPr>
            <w:tcW w:w="2594" w:type="dxa"/>
            <w:vMerge w:val="restart"/>
            <w:shd w:val="clear" w:color="auto" w:fill="FFFFFF" w:themeFill="background1"/>
            <w:vAlign w:val="center"/>
            <w:tcPrChange w:id="246" w:author="Utilisateur de Microsoft Office" w:date="2016-08-24T16:08:00Z">
              <w:tcPr>
                <w:tcW w:w="2594" w:type="dxa"/>
                <w:vMerge w:val="restart"/>
                <w:tcBorders>
                  <w:top w:val="single" w:sz="4" w:space="0" w:color="auto"/>
                  <w:left w:val="single" w:sz="4" w:space="0" w:color="auto"/>
                  <w:right w:val="single" w:sz="4" w:space="0" w:color="auto"/>
                </w:tcBorders>
                <w:shd w:val="clear" w:color="auto" w:fill="FFFFFF" w:themeFill="background1"/>
                <w:vAlign w:val="center"/>
              </w:tcPr>
            </w:tcPrChange>
          </w:tcPr>
          <w:p w14:paraId="2A3987AE" w14:textId="77777777" w:rsidR="00E87935" w:rsidRPr="000410BE" w:rsidRDefault="00E87935" w:rsidP="001D0C04">
            <w:pPr>
              <w:contextualSpacing/>
              <w:rPr>
                <w:rFonts w:ascii="Arial" w:hAnsi="Arial" w:cs="Arial"/>
                <w:color w:val="000000" w:themeColor="text1"/>
                <w:sz w:val="20"/>
                <w:szCs w:val="20"/>
              </w:rPr>
            </w:pPr>
            <w:r w:rsidRPr="000410BE">
              <w:rPr>
                <w:rFonts w:eastAsia="Times New Roman"/>
                <w:color w:val="000000" w:themeColor="text1"/>
                <w:sz w:val="20"/>
                <w:szCs w:val="20"/>
              </w:rPr>
              <w:t>STEREOGRAPHE</w:t>
            </w:r>
            <w:r w:rsidRPr="000410BE">
              <w:rPr>
                <w:rFonts w:eastAsia="Times New Roman"/>
                <w:color w:val="000000" w:themeColor="text1"/>
                <w:sz w:val="20"/>
                <w:szCs w:val="20"/>
              </w:rPr>
              <w:br/>
              <w:t>STEREOGRAPHE</w:t>
            </w:r>
          </w:p>
        </w:tc>
        <w:tc>
          <w:tcPr>
            <w:tcW w:w="1276" w:type="dxa"/>
            <w:shd w:val="clear" w:color="auto" w:fill="FFFFFF" w:themeFill="background1"/>
            <w:vAlign w:val="center"/>
            <w:tcPrChange w:id="247" w:author="Utilisateur de Microsoft Office" w:date="2016-08-24T16:08:00Z">
              <w:tcPr>
                <w:tcW w:w="1276" w:type="dxa"/>
                <w:tcBorders>
                  <w:top w:val="single" w:sz="4" w:space="0" w:color="auto"/>
                  <w:left w:val="nil"/>
                  <w:bottom w:val="single" w:sz="4" w:space="0" w:color="auto"/>
                  <w:right w:val="single" w:sz="4" w:space="0" w:color="auto"/>
                </w:tcBorders>
                <w:shd w:val="clear" w:color="auto" w:fill="FFFFFF" w:themeFill="background1"/>
                <w:vAlign w:val="center"/>
              </w:tcPr>
            </w:tcPrChange>
          </w:tcPr>
          <w:p w14:paraId="7C16D86D" w14:textId="77777777" w:rsidR="00E87935" w:rsidRPr="000410BE" w:rsidRDefault="00E87935"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CHEF</w:t>
            </w:r>
          </w:p>
        </w:tc>
        <w:tc>
          <w:tcPr>
            <w:tcW w:w="1257" w:type="dxa"/>
            <w:shd w:val="clear" w:color="auto" w:fill="FFFFFF" w:themeFill="background1"/>
            <w:vAlign w:val="center"/>
            <w:tcPrChange w:id="248" w:author="Utilisateur de Microsoft Office" w:date="2016-08-24T16:08:00Z">
              <w:tcPr>
                <w:tcW w:w="1257" w:type="dxa"/>
                <w:tcBorders>
                  <w:top w:val="nil"/>
                  <w:left w:val="nil"/>
                  <w:bottom w:val="single" w:sz="4" w:space="0" w:color="auto"/>
                  <w:right w:val="single" w:sz="4" w:space="0" w:color="auto"/>
                </w:tcBorders>
                <w:shd w:val="clear" w:color="auto" w:fill="FFFFFF" w:themeFill="background1"/>
                <w:vAlign w:val="center"/>
              </w:tcPr>
            </w:tcPrChange>
          </w:tcPr>
          <w:p w14:paraId="1379D2F9" w14:textId="77777777" w:rsidR="00E87935" w:rsidRPr="000410BE" w:rsidRDefault="00E87935"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II</w:t>
            </w:r>
          </w:p>
        </w:tc>
        <w:tc>
          <w:tcPr>
            <w:tcW w:w="6636" w:type="dxa"/>
            <w:shd w:val="clear" w:color="auto" w:fill="FFFFFF" w:themeFill="background1"/>
            <w:vAlign w:val="center"/>
            <w:tcPrChange w:id="249" w:author="Utilisateur de Microsoft Office" w:date="2016-08-24T16:08:00Z">
              <w:tcPr>
                <w:tcW w:w="6636" w:type="dxa"/>
                <w:tcBorders>
                  <w:top w:val="single" w:sz="4" w:space="0" w:color="auto"/>
                  <w:left w:val="nil"/>
                  <w:bottom w:val="single" w:sz="4" w:space="0" w:color="auto"/>
                  <w:right w:val="single" w:sz="4" w:space="0" w:color="auto"/>
                </w:tcBorders>
                <w:shd w:val="clear" w:color="auto" w:fill="FFFFFF" w:themeFill="background1"/>
                <w:vAlign w:val="center"/>
              </w:tcPr>
            </w:tcPrChange>
          </w:tcPr>
          <w:p w14:paraId="439F5A39" w14:textId="77777777" w:rsidR="00E87935" w:rsidRPr="000410BE" w:rsidRDefault="00E87935" w:rsidP="001D0C04">
            <w:pPr>
              <w:contextualSpacing/>
              <w:rPr>
                <w:rFonts w:ascii="Arial" w:hAnsi="Arial" w:cs="Arial"/>
                <w:color w:val="000000" w:themeColor="text1"/>
                <w:sz w:val="20"/>
                <w:szCs w:val="20"/>
              </w:rPr>
            </w:pPr>
            <w:r w:rsidRPr="000410BE">
              <w:rPr>
                <w:rFonts w:eastAsia="Times New Roman"/>
                <w:color w:val="000000" w:themeColor="text1"/>
                <w:sz w:val="20"/>
                <w:szCs w:val="20"/>
              </w:rPr>
              <w:t>Encadre une équipe de stéréographes. Veille à la mise en relief artistique et technique d'un film.</w:t>
            </w:r>
          </w:p>
        </w:tc>
      </w:tr>
      <w:tr w:rsidR="00E87935" w:rsidRPr="00F06C8F" w14:paraId="63991A79"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0"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tcPrChange w:id="251" w:author="Utilisateur de Microsoft Office" w:date="2016-08-24T16:08:00Z">
              <w:tcPr>
                <w:tcW w:w="2591" w:type="dxa"/>
                <w:vMerge/>
              </w:tcPr>
            </w:tcPrChange>
          </w:tcPr>
          <w:p w14:paraId="7FDF0697" w14:textId="77777777" w:rsidR="00E87935" w:rsidRPr="00F06C8F" w:rsidRDefault="00E87935" w:rsidP="001D0C04">
            <w:pPr>
              <w:contextualSpacing/>
              <w:jc w:val="both"/>
              <w:rPr>
                <w:rFonts w:ascii="Arial" w:hAnsi="Arial" w:cs="Arial"/>
              </w:rPr>
            </w:pPr>
          </w:p>
        </w:tc>
        <w:tc>
          <w:tcPr>
            <w:tcW w:w="2594" w:type="dxa"/>
            <w:vMerge/>
            <w:shd w:val="clear" w:color="auto" w:fill="FFFFFF" w:themeFill="background1"/>
            <w:vAlign w:val="center"/>
            <w:tcPrChange w:id="252" w:author="Utilisateur de Microsoft Office" w:date="2016-08-24T16:08:00Z">
              <w:tcPr>
                <w:tcW w:w="2594" w:type="dxa"/>
                <w:vMerge/>
                <w:tcBorders>
                  <w:left w:val="single" w:sz="4" w:space="0" w:color="auto"/>
                  <w:right w:val="single" w:sz="4" w:space="0" w:color="auto"/>
                </w:tcBorders>
                <w:shd w:val="clear" w:color="auto" w:fill="FFFFFF" w:themeFill="background1"/>
                <w:vAlign w:val="center"/>
              </w:tcPr>
            </w:tcPrChange>
          </w:tcPr>
          <w:p w14:paraId="2A0CDA86" w14:textId="77777777" w:rsidR="00E87935" w:rsidRPr="000410BE" w:rsidRDefault="00E87935" w:rsidP="001D0C04">
            <w:pPr>
              <w:contextualSpacing/>
              <w:rPr>
                <w:rFonts w:ascii="Arial" w:hAnsi="Arial" w:cs="Arial"/>
                <w:color w:val="000000" w:themeColor="text1"/>
                <w:sz w:val="20"/>
                <w:szCs w:val="20"/>
              </w:rPr>
            </w:pPr>
          </w:p>
        </w:tc>
        <w:tc>
          <w:tcPr>
            <w:tcW w:w="1276" w:type="dxa"/>
            <w:shd w:val="clear" w:color="auto" w:fill="FFFFFF" w:themeFill="background1"/>
            <w:vAlign w:val="center"/>
            <w:tcPrChange w:id="253" w:author="Utilisateur de Microsoft Office" w:date="2016-08-24T16:08:00Z">
              <w:tcPr>
                <w:tcW w:w="1276" w:type="dxa"/>
                <w:tcBorders>
                  <w:top w:val="nil"/>
                  <w:left w:val="nil"/>
                  <w:bottom w:val="single" w:sz="4" w:space="0" w:color="auto"/>
                  <w:right w:val="single" w:sz="4" w:space="0" w:color="auto"/>
                </w:tcBorders>
                <w:shd w:val="clear" w:color="auto" w:fill="FFFFFF" w:themeFill="background1"/>
                <w:vAlign w:val="center"/>
              </w:tcPr>
            </w:tcPrChange>
          </w:tcPr>
          <w:p w14:paraId="4A281055" w14:textId="77777777" w:rsidR="00E87935" w:rsidRPr="000410BE" w:rsidRDefault="00E87935"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CONFIRME</w:t>
            </w:r>
          </w:p>
        </w:tc>
        <w:tc>
          <w:tcPr>
            <w:tcW w:w="1257" w:type="dxa"/>
            <w:shd w:val="clear" w:color="auto" w:fill="FFFFFF" w:themeFill="background1"/>
            <w:vAlign w:val="center"/>
            <w:tcPrChange w:id="254" w:author="Utilisateur de Microsoft Office" w:date="2016-08-24T16:08:00Z">
              <w:tcPr>
                <w:tcW w:w="1257" w:type="dxa"/>
                <w:tcBorders>
                  <w:top w:val="nil"/>
                  <w:left w:val="nil"/>
                  <w:bottom w:val="single" w:sz="4" w:space="0" w:color="auto"/>
                  <w:right w:val="single" w:sz="4" w:space="0" w:color="auto"/>
                </w:tcBorders>
                <w:shd w:val="clear" w:color="auto" w:fill="FFFFFF" w:themeFill="background1"/>
                <w:vAlign w:val="center"/>
              </w:tcPr>
            </w:tcPrChange>
          </w:tcPr>
          <w:p w14:paraId="7E077BEB" w14:textId="77777777" w:rsidR="00E87935" w:rsidRPr="000410BE" w:rsidRDefault="00E87935"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IIIB</w:t>
            </w:r>
          </w:p>
        </w:tc>
        <w:tc>
          <w:tcPr>
            <w:tcW w:w="6636" w:type="dxa"/>
            <w:shd w:val="clear" w:color="auto" w:fill="FFFFFF" w:themeFill="background1"/>
            <w:vAlign w:val="center"/>
            <w:tcPrChange w:id="255" w:author="Utilisateur de Microsoft Office" w:date="2016-08-24T16:08:00Z">
              <w:tcPr>
                <w:tcW w:w="6636" w:type="dxa"/>
                <w:tcBorders>
                  <w:top w:val="nil"/>
                  <w:left w:val="nil"/>
                  <w:bottom w:val="single" w:sz="4" w:space="0" w:color="auto"/>
                  <w:right w:val="single" w:sz="4" w:space="0" w:color="auto"/>
                </w:tcBorders>
                <w:shd w:val="clear" w:color="auto" w:fill="FFFFFF" w:themeFill="background1"/>
                <w:vAlign w:val="center"/>
              </w:tcPr>
            </w:tcPrChange>
          </w:tcPr>
          <w:p w14:paraId="0029EDEC" w14:textId="77777777" w:rsidR="00E87935" w:rsidRPr="000410BE" w:rsidRDefault="00E87935" w:rsidP="001D0C04">
            <w:pPr>
              <w:contextualSpacing/>
              <w:rPr>
                <w:rFonts w:ascii="Arial" w:hAnsi="Arial" w:cs="Arial"/>
                <w:color w:val="000000" w:themeColor="text1"/>
                <w:sz w:val="20"/>
                <w:szCs w:val="20"/>
              </w:rPr>
            </w:pPr>
            <w:r w:rsidRPr="000410BE">
              <w:rPr>
                <w:rFonts w:eastAsia="Times New Roman"/>
                <w:color w:val="000000" w:themeColor="text1"/>
                <w:sz w:val="20"/>
                <w:szCs w:val="20"/>
              </w:rPr>
              <w:t>Assure la mise en relief technique des plans. Règle les effets de profondeur et de surgissement 3D.</w:t>
            </w:r>
          </w:p>
        </w:tc>
      </w:tr>
      <w:tr w:rsidR="00E87935" w:rsidRPr="00F06C8F" w14:paraId="4FBDEDEE" w14:textId="77777777" w:rsidTr="005F4B43">
        <w:trPr>
          <w:trHeight w:val="1019"/>
        </w:trPr>
        <w:tc>
          <w:tcPr>
            <w:tcW w:w="2591" w:type="dxa"/>
            <w:vMerge/>
          </w:tcPr>
          <w:p w14:paraId="03998674" w14:textId="77777777" w:rsidR="00E87935" w:rsidRPr="00F06C8F" w:rsidRDefault="00E87935" w:rsidP="001D0C04">
            <w:pPr>
              <w:contextualSpacing/>
              <w:jc w:val="both"/>
              <w:rPr>
                <w:rFonts w:ascii="Arial" w:hAnsi="Arial" w:cs="Arial"/>
              </w:rPr>
            </w:pPr>
          </w:p>
        </w:tc>
        <w:tc>
          <w:tcPr>
            <w:tcW w:w="2594" w:type="dxa"/>
            <w:vMerge w:val="restart"/>
            <w:shd w:val="clear" w:color="auto" w:fill="auto"/>
            <w:vAlign w:val="center"/>
          </w:tcPr>
          <w:p w14:paraId="33C7C09F"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MONTEUR D'IMAGE / SON / ANIMATIQUE</w:t>
            </w:r>
            <w:r w:rsidRPr="000410BE">
              <w:rPr>
                <w:rFonts w:eastAsia="Times New Roman"/>
                <w:color w:val="000000"/>
                <w:sz w:val="20"/>
                <w:szCs w:val="20"/>
              </w:rPr>
              <w:br/>
              <w:t>MONTEUSE D'IMAGE / SON / ANIMATIQUE</w:t>
            </w:r>
          </w:p>
        </w:tc>
        <w:tc>
          <w:tcPr>
            <w:tcW w:w="1276" w:type="dxa"/>
            <w:shd w:val="clear" w:color="auto" w:fill="auto"/>
            <w:vAlign w:val="center"/>
          </w:tcPr>
          <w:p w14:paraId="11355B3F" w14:textId="77777777" w:rsidR="00E87935" w:rsidRPr="000410BE" w:rsidRDefault="00E87935"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CHEF</w:t>
            </w:r>
          </w:p>
        </w:tc>
        <w:tc>
          <w:tcPr>
            <w:tcW w:w="1257" w:type="dxa"/>
            <w:shd w:val="clear" w:color="auto" w:fill="auto"/>
            <w:vAlign w:val="center"/>
          </w:tcPr>
          <w:p w14:paraId="46FA3E4D" w14:textId="77777777" w:rsidR="00E87935" w:rsidRPr="000410BE" w:rsidRDefault="00E87935"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II</w:t>
            </w:r>
          </w:p>
        </w:tc>
        <w:tc>
          <w:tcPr>
            <w:tcW w:w="6636" w:type="dxa"/>
            <w:shd w:val="clear" w:color="auto" w:fill="auto"/>
            <w:vAlign w:val="center"/>
          </w:tcPr>
          <w:p w14:paraId="0934F594"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Encadre et supervise le travail artistique et technique d'une équipe de monteurs sous la direction du réalisateur.</w:t>
            </w:r>
          </w:p>
        </w:tc>
      </w:tr>
      <w:tr w:rsidR="00E87935" w:rsidRPr="00F06C8F" w14:paraId="300B9866" w14:textId="77777777" w:rsidTr="005F4B43">
        <w:tc>
          <w:tcPr>
            <w:tcW w:w="2591" w:type="dxa"/>
            <w:vMerge/>
          </w:tcPr>
          <w:p w14:paraId="445DA205" w14:textId="77777777" w:rsidR="00E87935" w:rsidRPr="00F06C8F" w:rsidRDefault="00E87935" w:rsidP="001D0C04">
            <w:pPr>
              <w:contextualSpacing/>
              <w:jc w:val="both"/>
              <w:rPr>
                <w:rFonts w:ascii="Arial" w:hAnsi="Arial" w:cs="Arial"/>
              </w:rPr>
            </w:pPr>
          </w:p>
        </w:tc>
        <w:tc>
          <w:tcPr>
            <w:tcW w:w="2594" w:type="dxa"/>
            <w:vMerge/>
            <w:vAlign w:val="center"/>
          </w:tcPr>
          <w:p w14:paraId="571D7C7F" w14:textId="77777777" w:rsidR="00E87935" w:rsidRPr="000410BE" w:rsidRDefault="00E87935" w:rsidP="001D0C04">
            <w:pPr>
              <w:contextualSpacing/>
              <w:rPr>
                <w:rFonts w:ascii="Arial" w:hAnsi="Arial" w:cs="Arial"/>
                <w:sz w:val="20"/>
                <w:szCs w:val="20"/>
              </w:rPr>
            </w:pPr>
          </w:p>
        </w:tc>
        <w:tc>
          <w:tcPr>
            <w:tcW w:w="1276" w:type="dxa"/>
            <w:shd w:val="clear" w:color="auto" w:fill="auto"/>
            <w:vAlign w:val="center"/>
          </w:tcPr>
          <w:p w14:paraId="213DF672" w14:textId="77777777" w:rsidR="00E87935" w:rsidRPr="000410BE" w:rsidRDefault="00E87935"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CONFIRME</w:t>
            </w:r>
          </w:p>
        </w:tc>
        <w:tc>
          <w:tcPr>
            <w:tcW w:w="1257" w:type="dxa"/>
            <w:shd w:val="clear" w:color="auto" w:fill="auto"/>
            <w:vAlign w:val="center"/>
          </w:tcPr>
          <w:p w14:paraId="612432E0" w14:textId="77777777" w:rsidR="00E87935" w:rsidRPr="000410BE" w:rsidRDefault="00E87935"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IIIB</w:t>
            </w:r>
          </w:p>
        </w:tc>
        <w:tc>
          <w:tcPr>
            <w:tcW w:w="6636" w:type="dxa"/>
            <w:shd w:val="clear" w:color="auto" w:fill="auto"/>
            <w:vAlign w:val="center"/>
          </w:tcPr>
          <w:p w14:paraId="44C0B5CF"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Assure dans l'esprit du storyboard le montage des images et / ou des éléments de la bande sonore sous la direction du réalisateur.</w:t>
            </w:r>
          </w:p>
        </w:tc>
      </w:tr>
      <w:tr w:rsidR="00E87935" w:rsidRPr="00F06C8F" w14:paraId="064EE7F7"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6"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tcPrChange w:id="257" w:author="Utilisateur de Microsoft Office" w:date="2016-08-24T16:08:00Z">
              <w:tcPr>
                <w:tcW w:w="2591" w:type="dxa"/>
                <w:vMerge/>
              </w:tcPr>
            </w:tcPrChange>
          </w:tcPr>
          <w:p w14:paraId="47E23E7F" w14:textId="77777777" w:rsidR="00E87935" w:rsidRPr="00F06C8F" w:rsidRDefault="00E87935" w:rsidP="001D0C04">
            <w:pPr>
              <w:contextualSpacing/>
              <w:jc w:val="both"/>
              <w:rPr>
                <w:rFonts w:ascii="Arial" w:hAnsi="Arial" w:cs="Arial"/>
              </w:rPr>
            </w:pPr>
          </w:p>
        </w:tc>
        <w:tc>
          <w:tcPr>
            <w:tcW w:w="2594" w:type="dxa"/>
            <w:shd w:val="clear" w:color="auto" w:fill="auto"/>
            <w:vAlign w:val="center"/>
            <w:tcPrChange w:id="258" w:author="Utilisateur de Microsoft Office" w:date="2016-08-24T16:08:00Z">
              <w:tcPr>
                <w:tcW w:w="259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D8465E1" w14:textId="77777777" w:rsidR="00E87935" w:rsidRDefault="00E87935" w:rsidP="001D0C04">
            <w:pPr>
              <w:contextualSpacing/>
              <w:rPr>
                <w:rFonts w:eastAsia="Times New Roman"/>
                <w:color w:val="000000" w:themeColor="text1"/>
                <w:sz w:val="20"/>
                <w:szCs w:val="20"/>
              </w:rPr>
            </w:pPr>
            <w:r w:rsidRPr="000410BE">
              <w:rPr>
                <w:rFonts w:eastAsia="Times New Roman"/>
                <w:color w:val="000000" w:themeColor="text1"/>
                <w:sz w:val="20"/>
                <w:szCs w:val="20"/>
              </w:rPr>
              <w:t>ASSISTANT MONTEUR D'IMAGE/ SON/ ANIMATIQUE</w:t>
            </w:r>
          </w:p>
          <w:p w14:paraId="6B45371C" w14:textId="77777777" w:rsidR="00E87935" w:rsidRPr="00577721" w:rsidRDefault="00E87935" w:rsidP="001D0C04">
            <w:pPr>
              <w:contextualSpacing/>
              <w:rPr>
                <w:rFonts w:eastAsia="Times New Roman"/>
                <w:color w:val="000000" w:themeColor="text1"/>
                <w:sz w:val="20"/>
                <w:szCs w:val="20"/>
              </w:rPr>
            </w:pPr>
            <w:r>
              <w:rPr>
                <w:rFonts w:eastAsia="Times New Roman"/>
                <w:color w:val="000000" w:themeColor="text1"/>
                <w:sz w:val="20"/>
                <w:szCs w:val="20"/>
              </w:rPr>
              <w:t>ASSISTANTE MONTEUSE D’IMAGE/ SON/ ANIMATIQUE</w:t>
            </w:r>
          </w:p>
        </w:tc>
        <w:tc>
          <w:tcPr>
            <w:tcW w:w="1276" w:type="dxa"/>
            <w:shd w:val="clear" w:color="auto" w:fill="auto"/>
            <w:vAlign w:val="center"/>
            <w:tcPrChange w:id="259" w:author="Utilisateur de Microsoft Office" w:date="2016-08-24T16:08:00Z">
              <w:tcPr>
                <w:tcW w:w="1276" w:type="dxa"/>
                <w:tcBorders>
                  <w:top w:val="nil"/>
                  <w:left w:val="nil"/>
                  <w:bottom w:val="single" w:sz="4" w:space="0" w:color="auto"/>
                  <w:right w:val="single" w:sz="4" w:space="0" w:color="auto"/>
                </w:tcBorders>
                <w:shd w:val="clear" w:color="auto" w:fill="auto"/>
                <w:vAlign w:val="center"/>
              </w:tcPr>
            </w:tcPrChange>
          </w:tcPr>
          <w:p w14:paraId="59602D39" w14:textId="77777777" w:rsidR="00E87935" w:rsidRPr="000410BE" w:rsidRDefault="00E87935" w:rsidP="001D0C04">
            <w:pPr>
              <w:contextualSpacing/>
              <w:jc w:val="center"/>
              <w:rPr>
                <w:rFonts w:asciiTheme="minorHAnsi" w:hAnsiTheme="minorHAnsi" w:cs="Arial"/>
                <w:sz w:val="20"/>
                <w:szCs w:val="20"/>
              </w:rPr>
            </w:pPr>
          </w:p>
        </w:tc>
        <w:tc>
          <w:tcPr>
            <w:tcW w:w="1257" w:type="dxa"/>
            <w:shd w:val="clear" w:color="auto" w:fill="auto"/>
            <w:vAlign w:val="center"/>
            <w:tcPrChange w:id="260" w:author="Utilisateur de Microsoft Office" w:date="2016-08-24T16:08:00Z">
              <w:tcPr>
                <w:tcW w:w="1257" w:type="dxa"/>
                <w:tcBorders>
                  <w:top w:val="nil"/>
                  <w:left w:val="nil"/>
                  <w:bottom w:val="single" w:sz="4" w:space="0" w:color="auto"/>
                  <w:right w:val="single" w:sz="4" w:space="0" w:color="auto"/>
                </w:tcBorders>
                <w:shd w:val="clear" w:color="auto" w:fill="auto"/>
                <w:vAlign w:val="center"/>
              </w:tcPr>
            </w:tcPrChange>
          </w:tcPr>
          <w:p w14:paraId="59B3CDE1" w14:textId="77777777" w:rsidR="00E87935" w:rsidRPr="000410BE" w:rsidRDefault="00E87935"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V</w:t>
            </w:r>
          </w:p>
        </w:tc>
        <w:tc>
          <w:tcPr>
            <w:tcW w:w="6636" w:type="dxa"/>
            <w:shd w:val="clear" w:color="auto" w:fill="auto"/>
            <w:vAlign w:val="center"/>
            <w:tcPrChange w:id="261" w:author="Utilisateur de Microsoft Office" w:date="2016-08-24T16:08:00Z">
              <w:tcPr>
                <w:tcW w:w="6636" w:type="dxa"/>
                <w:tcBorders>
                  <w:top w:val="nil"/>
                  <w:left w:val="nil"/>
                  <w:bottom w:val="single" w:sz="4" w:space="0" w:color="auto"/>
                  <w:right w:val="single" w:sz="4" w:space="0" w:color="auto"/>
                </w:tcBorders>
                <w:shd w:val="clear" w:color="auto" w:fill="auto"/>
                <w:vAlign w:val="center"/>
              </w:tcPr>
            </w:tcPrChange>
          </w:tcPr>
          <w:p w14:paraId="61EE1956" w14:textId="77777777" w:rsidR="00E87935" w:rsidRPr="000410BE" w:rsidRDefault="00E87935" w:rsidP="001D0C04">
            <w:pPr>
              <w:contextualSpacing/>
              <w:rPr>
                <w:rFonts w:ascii="Arial" w:hAnsi="Arial" w:cs="Arial"/>
                <w:color w:val="000000" w:themeColor="text1"/>
                <w:sz w:val="20"/>
                <w:szCs w:val="20"/>
              </w:rPr>
            </w:pPr>
            <w:r w:rsidRPr="000410BE">
              <w:rPr>
                <w:rFonts w:eastAsia="Times New Roman"/>
                <w:color w:val="000000" w:themeColor="text1"/>
                <w:sz w:val="20"/>
                <w:szCs w:val="20"/>
              </w:rPr>
              <w:t>Prépare l'ensemble ou une partie des travaux de montage image. Il assure la mise en place des animations numériques et l'intégration des corrections dans le montage image.</w:t>
            </w:r>
          </w:p>
        </w:tc>
      </w:tr>
      <w:tr w:rsidR="00E87935" w:rsidRPr="00F06C8F" w14:paraId="18CDA945"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2"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tcPrChange w:id="263" w:author="Utilisateur de Microsoft Office" w:date="2016-08-24T16:08:00Z">
              <w:tcPr>
                <w:tcW w:w="2591" w:type="dxa"/>
                <w:vMerge/>
              </w:tcPr>
            </w:tcPrChange>
          </w:tcPr>
          <w:p w14:paraId="1C259B8A" w14:textId="77777777" w:rsidR="00E87935" w:rsidRPr="00F06C8F" w:rsidRDefault="00E87935" w:rsidP="001D0C04">
            <w:pPr>
              <w:contextualSpacing/>
              <w:jc w:val="both"/>
              <w:rPr>
                <w:rFonts w:ascii="Arial" w:hAnsi="Arial" w:cs="Arial"/>
              </w:rPr>
            </w:pPr>
          </w:p>
        </w:tc>
        <w:tc>
          <w:tcPr>
            <w:tcW w:w="2594" w:type="dxa"/>
            <w:vMerge w:val="restart"/>
            <w:shd w:val="clear" w:color="auto" w:fill="auto"/>
            <w:vAlign w:val="center"/>
            <w:tcPrChange w:id="264" w:author="Utilisateur de Microsoft Office" w:date="2016-08-24T16:08:00Z">
              <w:tcPr>
                <w:tcW w:w="2594" w:type="dxa"/>
                <w:vMerge w:val="restart"/>
                <w:tcBorders>
                  <w:top w:val="nil"/>
                  <w:left w:val="single" w:sz="4" w:space="0" w:color="auto"/>
                  <w:right w:val="single" w:sz="4" w:space="0" w:color="auto"/>
                </w:tcBorders>
                <w:shd w:val="clear" w:color="auto" w:fill="auto"/>
                <w:vAlign w:val="center"/>
              </w:tcPr>
            </w:tcPrChange>
          </w:tcPr>
          <w:p w14:paraId="69CCC86F" w14:textId="77777777" w:rsidR="00E87935" w:rsidRPr="000410BE" w:rsidRDefault="00E87935" w:rsidP="001D0C04">
            <w:pPr>
              <w:contextualSpacing/>
              <w:rPr>
                <w:rFonts w:ascii="Arial" w:hAnsi="Arial" w:cs="Arial"/>
                <w:color w:val="000000" w:themeColor="text1"/>
                <w:sz w:val="20"/>
                <w:szCs w:val="20"/>
              </w:rPr>
            </w:pPr>
            <w:r w:rsidRPr="000410BE">
              <w:rPr>
                <w:rFonts w:eastAsia="Times New Roman"/>
                <w:color w:val="000000" w:themeColor="text1"/>
                <w:sz w:val="20"/>
                <w:szCs w:val="20"/>
              </w:rPr>
              <w:t>ETALONNEUR NUMERIQUE</w:t>
            </w:r>
            <w:r w:rsidRPr="000410BE">
              <w:rPr>
                <w:rFonts w:eastAsia="Times New Roman"/>
                <w:color w:val="000000" w:themeColor="text1"/>
                <w:sz w:val="20"/>
                <w:szCs w:val="20"/>
              </w:rPr>
              <w:br/>
              <w:t>ETALONNEUSE NUMERIQUE</w:t>
            </w:r>
          </w:p>
        </w:tc>
        <w:tc>
          <w:tcPr>
            <w:tcW w:w="1276" w:type="dxa"/>
            <w:shd w:val="clear" w:color="auto" w:fill="auto"/>
            <w:vAlign w:val="center"/>
            <w:tcPrChange w:id="265" w:author="Utilisateur de Microsoft Office" w:date="2016-08-24T16:08:00Z">
              <w:tcPr>
                <w:tcW w:w="1276" w:type="dxa"/>
                <w:tcBorders>
                  <w:top w:val="nil"/>
                  <w:left w:val="nil"/>
                  <w:bottom w:val="single" w:sz="4" w:space="0" w:color="auto"/>
                  <w:right w:val="single" w:sz="4" w:space="0" w:color="auto"/>
                </w:tcBorders>
                <w:shd w:val="clear" w:color="auto" w:fill="auto"/>
                <w:vAlign w:val="center"/>
              </w:tcPr>
            </w:tcPrChange>
          </w:tcPr>
          <w:p w14:paraId="70323937" w14:textId="77777777" w:rsidR="00E87935" w:rsidRPr="000410BE" w:rsidRDefault="00E87935"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CHEF</w:t>
            </w:r>
          </w:p>
        </w:tc>
        <w:tc>
          <w:tcPr>
            <w:tcW w:w="1257" w:type="dxa"/>
            <w:shd w:val="clear" w:color="auto" w:fill="auto"/>
            <w:vAlign w:val="center"/>
            <w:tcPrChange w:id="266" w:author="Utilisateur de Microsoft Office" w:date="2016-08-24T16:08:00Z">
              <w:tcPr>
                <w:tcW w:w="1257" w:type="dxa"/>
                <w:tcBorders>
                  <w:top w:val="nil"/>
                  <w:left w:val="nil"/>
                  <w:bottom w:val="single" w:sz="4" w:space="0" w:color="auto"/>
                  <w:right w:val="single" w:sz="4" w:space="0" w:color="auto"/>
                </w:tcBorders>
                <w:shd w:val="clear" w:color="auto" w:fill="auto"/>
                <w:vAlign w:val="center"/>
              </w:tcPr>
            </w:tcPrChange>
          </w:tcPr>
          <w:p w14:paraId="51C9EC97" w14:textId="77777777" w:rsidR="00E87935" w:rsidRPr="000410BE" w:rsidRDefault="00E87935"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II</w:t>
            </w:r>
          </w:p>
        </w:tc>
        <w:tc>
          <w:tcPr>
            <w:tcW w:w="6636" w:type="dxa"/>
            <w:shd w:val="clear" w:color="auto" w:fill="auto"/>
            <w:vAlign w:val="center"/>
            <w:tcPrChange w:id="267" w:author="Utilisateur de Microsoft Office" w:date="2016-08-24T16:08:00Z">
              <w:tcPr>
                <w:tcW w:w="6636" w:type="dxa"/>
                <w:tcBorders>
                  <w:top w:val="nil"/>
                  <w:left w:val="nil"/>
                  <w:bottom w:val="single" w:sz="4" w:space="0" w:color="auto"/>
                  <w:right w:val="single" w:sz="4" w:space="0" w:color="auto"/>
                </w:tcBorders>
                <w:shd w:val="clear" w:color="auto" w:fill="auto"/>
                <w:vAlign w:val="center"/>
              </w:tcPr>
            </w:tcPrChange>
          </w:tcPr>
          <w:p w14:paraId="4A862F34" w14:textId="77777777" w:rsidR="00E87935" w:rsidRPr="000410BE" w:rsidRDefault="00E87935" w:rsidP="001D0C04">
            <w:pPr>
              <w:contextualSpacing/>
              <w:rPr>
                <w:rFonts w:ascii="Arial" w:hAnsi="Arial" w:cs="Arial"/>
                <w:color w:val="000000" w:themeColor="text1"/>
                <w:sz w:val="20"/>
                <w:szCs w:val="20"/>
              </w:rPr>
            </w:pPr>
            <w:r w:rsidRPr="000410BE">
              <w:rPr>
                <w:rFonts w:eastAsia="Times New Roman"/>
                <w:color w:val="000000" w:themeColor="text1"/>
                <w:sz w:val="20"/>
                <w:szCs w:val="20"/>
              </w:rPr>
              <w:t>Encadre et supervise le travail artistique et technique d'une équipe d'étalonneurs numériques.</w:t>
            </w:r>
          </w:p>
        </w:tc>
      </w:tr>
      <w:tr w:rsidR="00E87935" w:rsidRPr="00F06C8F" w14:paraId="6AB40BB2"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8"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tcPrChange w:id="269" w:author="Utilisateur de Microsoft Office" w:date="2016-08-24T16:08:00Z">
              <w:tcPr>
                <w:tcW w:w="2591" w:type="dxa"/>
                <w:vMerge/>
              </w:tcPr>
            </w:tcPrChange>
          </w:tcPr>
          <w:p w14:paraId="24E38B91" w14:textId="77777777" w:rsidR="00E87935" w:rsidRPr="00F06C8F" w:rsidRDefault="00E87935" w:rsidP="001D0C04">
            <w:pPr>
              <w:contextualSpacing/>
              <w:jc w:val="both"/>
              <w:rPr>
                <w:rFonts w:ascii="Arial" w:hAnsi="Arial" w:cs="Arial"/>
              </w:rPr>
            </w:pPr>
          </w:p>
        </w:tc>
        <w:tc>
          <w:tcPr>
            <w:tcW w:w="2594" w:type="dxa"/>
            <w:vMerge/>
            <w:vAlign w:val="center"/>
            <w:tcPrChange w:id="270" w:author="Utilisateur de Microsoft Office" w:date="2016-08-24T16:08:00Z">
              <w:tcPr>
                <w:tcW w:w="2594" w:type="dxa"/>
                <w:vMerge/>
                <w:tcBorders>
                  <w:left w:val="single" w:sz="4" w:space="0" w:color="auto"/>
                  <w:right w:val="single" w:sz="4" w:space="0" w:color="auto"/>
                </w:tcBorders>
                <w:vAlign w:val="center"/>
              </w:tcPr>
            </w:tcPrChange>
          </w:tcPr>
          <w:p w14:paraId="486E08CD" w14:textId="77777777" w:rsidR="00E87935" w:rsidRPr="000410BE" w:rsidRDefault="00E87935" w:rsidP="001D0C04">
            <w:pPr>
              <w:contextualSpacing/>
              <w:rPr>
                <w:rFonts w:ascii="Arial" w:hAnsi="Arial" w:cs="Arial"/>
                <w:color w:val="000000" w:themeColor="text1"/>
                <w:sz w:val="20"/>
                <w:szCs w:val="20"/>
              </w:rPr>
            </w:pPr>
          </w:p>
        </w:tc>
        <w:tc>
          <w:tcPr>
            <w:tcW w:w="1276" w:type="dxa"/>
            <w:shd w:val="clear" w:color="auto" w:fill="auto"/>
            <w:vAlign w:val="center"/>
            <w:tcPrChange w:id="271" w:author="Utilisateur de Microsoft Office" w:date="2016-08-24T16:08:00Z">
              <w:tcPr>
                <w:tcW w:w="1276" w:type="dxa"/>
                <w:tcBorders>
                  <w:top w:val="nil"/>
                  <w:left w:val="single" w:sz="4" w:space="0" w:color="auto"/>
                  <w:bottom w:val="single" w:sz="4" w:space="0" w:color="000000"/>
                  <w:right w:val="single" w:sz="4" w:space="0" w:color="auto"/>
                </w:tcBorders>
                <w:shd w:val="clear" w:color="auto" w:fill="auto"/>
                <w:vAlign w:val="center"/>
              </w:tcPr>
            </w:tcPrChange>
          </w:tcPr>
          <w:p w14:paraId="4054731E" w14:textId="77777777" w:rsidR="00E87935" w:rsidRPr="000410BE" w:rsidRDefault="00E87935"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CONFIRME</w:t>
            </w:r>
          </w:p>
        </w:tc>
        <w:tc>
          <w:tcPr>
            <w:tcW w:w="1257" w:type="dxa"/>
            <w:shd w:val="clear" w:color="auto" w:fill="auto"/>
            <w:vAlign w:val="center"/>
            <w:tcPrChange w:id="272" w:author="Utilisateur de Microsoft Office" w:date="2016-08-24T16:08:00Z">
              <w:tcPr>
                <w:tcW w:w="1257" w:type="dxa"/>
                <w:tcBorders>
                  <w:top w:val="nil"/>
                  <w:left w:val="single" w:sz="4" w:space="0" w:color="auto"/>
                  <w:bottom w:val="single" w:sz="4" w:space="0" w:color="000000"/>
                  <w:right w:val="single" w:sz="4" w:space="0" w:color="auto"/>
                </w:tcBorders>
                <w:shd w:val="clear" w:color="auto" w:fill="auto"/>
                <w:vAlign w:val="center"/>
              </w:tcPr>
            </w:tcPrChange>
          </w:tcPr>
          <w:p w14:paraId="02D12D27" w14:textId="77777777" w:rsidR="00E87935" w:rsidRPr="000410BE" w:rsidRDefault="00E87935"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IIIB</w:t>
            </w:r>
          </w:p>
        </w:tc>
        <w:tc>
          <w:tcPr>
            <w:tcW w:w="6636" w:type="dxa"/>
            <w:shd w:val="clear" w:color="auto" w:fill="auto"/>
            <w:vAlign w:val="center"/>
            <w:tcPrChange w:id="273" w:author="Utilisateur de Microsoft Office" w:date="2016-08-24T16:08:00Z">
              <w:tcPr>
                <w:tcW w:w="6636" w:type="dxa"/>
                <w:tcBorders>
                  <w:top w:val="nil"/>
                  <w:left w:val="single" w:sz="4" w:space="0" w:color="auto"/>
                  <w:bottom w:val="single" w:sz="4" w:space="0" w:color="000000"/>
                  <w:right w:val="single" w:sz="4" w:space="0" w:color="auto"/>
                </w:tcBorders>
                <w:shd w:val="clear" w:color="auto" w:fill="auto"/>
                <w:vAlign w:val="center"/>
              </w:tcPr>
            </w:tcPrChange>
          </w:tcPr>
          <w:p w14:paraId="2DBDF02F" w14:textId="77777777" w:rsidR="00E87935" w:rsidRPr="000410BE" w:rsidRDefault="00E87935" w:rsidP="001D0C04">
            <w:pPr>
              <w:contextualSpacing/>
              <w:rPr>
                <w:rFonts w:ascii="Arial" w:hAnsi="Arial" w:cs="Arial"/>
                <w:color w:val="000000" w:themeColor="text1"/>
                <w:sz w:val="20"/>
                <w:szCs w:val="20"/>
              </w:rPr>
            </w:pPr>
            <w:r w:rsidRPr="000410BE">
              <w:rPr>
                <w:rFonts w:eastAsia="Times New Roman"/>
                <w:color w:val="000000" w:themeColor="text1"/>
                <w:sz w:val="20"/>
                <w:szCs w:val="20"/>
              </w:rPr>
              <w:t>Assure la colorimétrie des images.</w:t>
            </w:r>
          </w:p>
        </w:tc>
      </w:tr>
      <w:tr w:rsidR="00E87935" w:rsidRPr="00F06C8F" w14:paraId="13CDBE3E"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4"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tcPrChange w:id="275" w:author="Utilisateur de Microsoft Office" w:date="2016-08-24T16:08:00Z">
              <w:tcPr>
                <w:tcW w:w="2591" w:type="dxa"/>
                <w:vMerge/>
              </w:tcPr>
            </w:tcPrChange>
          </w:tcPr>
          <w:p w14:paraId="1831AD98" w14:textId="77777777" w:rsidR="00E87935" w:rsidRPr="00F06C8F" w:rsidRDefault="00E87935" w:rsidP="001D0C04">
            <w:pPr>
              <w:contextualSpacing/>
              <w:jc w:val="both"/>
              <w:rPr>
                <w:rFonts w:ascii="Arial" w:hAnsi="Arial" w:cs="Arial"/>
              </w:rPr>
            </w:pPr>
          </w:p>
        </w:tc>
        <w:tc>
          <w:tcPr>
            <w:tcW w:w="2594" w:type="dxa"/>
            <w:shd w:val="clear" w:color="auto" w:fill="auto"/>
            <w:vAlign w:val="center"/>
            <w:tcPrChange w:id="276" w:author="Utilisateur de Microsoft Office" w:date="2016-08-24T16:08:00Z">
              <w:tcPr>
                <w:tcW w:w="2594" w:type="dxa"/>
                <w:tcBorders>
                  <w:top w:val="nil"/>
                  <w:left w:val="single" w:sz="4" w:space="0" w:color="auto"/>
                  <w:bottom w:val="nil"/>
                  <w:right w:val="single" w:sz="4" w:space="0" w:color="auto"/>
                </w:tcBorders>
                <w:shd w:val="clear" w:color="auto" w:fill="auto"/>
                <w:vAlign w:val="center"/>
              </w:tcPr>
            </w:tcPrChange>
          </w:tcPr>
          <w:p w14:paraId="44DD5259" w14:textId="77777777" w:rsidR="00E87935" w:rsidRDefault="00E87935" w:rsidP="001D0C04">
            <w:pPr>
              <w:contextualSpacing/>
              <w:rPr>
                <w:rFonts w:eastAsia="Times New Roman"/>
                <w:color w:val="000000" w:themeColor="text1"/>
                <w:sz w:val="20"/>
                <w:szCs w:val="20"/>
              </w:rPr>
            </w:pPr>
            <w:r w:rsidRPr="000410BE">
              <w:rPr>
                <w:rFonts w:eastAsia="Times New Roman"/>
                <w:color w:val="000000" w:themeColor="text1"/>
                <w:sz w:val="20"/>
                <w:szCs w:val="20"/>
              </w:rPr>
              <w:t xml:space="preserve">ASSISTANT ETALONNEUR NUMERIQUE </w:t>
            </w:r>
          </w:p>
          <w:p w14:paraId="79ACE7A9" w14:textId="77777777" w:rsidR="00E87935" w:rsidRPr="000410BE" w:rsidRDefault="00E87935" w:rsidP="001D0C04">
            <w:pPr>
              <w:contextualSpacing/>
              <w:rPr>
                <w:rFonts w:ascii="Arial" w:hAnsi="Arial" w:cs="Arial"/>
                <w:color w:val="000000" w:themeColor="text1"/>
                <w:sz w:val="20"/>
                <w:szCs w:val="20"/>
              </w:rPr>
            </w:pPr>
            <w:r w:rsidRPr="000410BE">
              <w:rPr>
                <w:rFonts w:eastAsia="Times New Roman"/>
                <w:color w:val="000000" w:themeColor="text1"/>
                <w:sz w:val="20"/>
                <w:szCs w:val="20"/>
              </w:rPr>
              <w:t>ASSISTANTE ETALONNEUSE NUMERIQUE</w:t>
            </w:r>
          </w:p>
        </w:tc>
        <w:tc>
          <w:tcPr>
            <w:tcW w:w="1276" w:type="dxa"/>
            <w:shd w:val="clear" w:color="auto" w:fill="auto"/>
            <w:vAlign w:val="center"/>
            <w:tcPrChange w:id="277" w:author="Utilisateur de Microsoft Office" w:date="2016-08-24T16:08:00Z">
              <w:tcPr>
                <w:tcW w:w="1276" w:type="dxa"/>
                <w:tcBorders>
                  <w:top w:val="nil"/>
                  <w:left w:val="nil"/>
                  <w:bottom w:val="nil"/>
                  <w:right w:val="single" w:sz="4" w:space="0" w:color="auto"/>
                </w:tcBorders>
                <w:shd w:val="clear" w:color="auto" w:fill="auto"/>
                <w:vAlign w:val="center"/>
              </w:tcPr>
            </w:tcPrChange>
          </w:tcPr>
          <w:p w14:paraId="79403B99" w14:textId="77777777" w:rsidR="00E87935" w:rsidRPr="000410BE" w:rsidRDefault="00E87935" w:rsidP="001D0C04">
            <w:pPr>
              <w:contextualSpacing/>
              <w:jc w:val="center"/>
              <w:rPr>
                <w:rFonts w:asciiTheme="minorHAnsi" w:hAnsiTheme="minorHAnsi" w:cs="Arial"/>
                <w:sz w:val="20"/>
                <w:szCs w:val="20"/>
              </w:rPr>
            </w:pPr>
          </w:p>
        </w:tc>
        <w:tc>
          <w:tcPr>
            <w:tcW w:w="1257" w:type="dxa"/>
            <w:shd w:val="clear" w:color="auto" w:fill="auto"/>
            <w:vAlign w:val="center"/>
            <w:tcPrChange w:id="278" w:author="Utilisateur de Microsoft Office" w:date="2016-08-24T16:08:00Z">
              <w:tcPr>
                <w:tcW w:w="1257" w:type="dxa"/>
                <w:tcBorders>
                  <w:top w:val="nil"/>
                  <w:left w:val="nil"/>
                  <w:bottom w:val="nil"/>
                  <w:right w:val="single" w:sz="4" w:space="0" w:color="auto"/>
                </w:tcBorders>
                <w:shd w:val="clear" w:color="auto" w:fill="auto"/>
                <w:vAlign w:val="center"/>
              </w:tcPr>
            </w:tcPrChange>
          </w:tcPr>
          <w:p w14:paraId="303B4A81" w14:textId="77777777" w:rsidR="00E87935" w:rsidRPr="000410BE" w:rsidRDefault="00E87935"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V</w:t>
            </w:r>
          </w:p>
        </w:tc>
        <w:tc>
          <w:tcPr>
            <w:tcW w:w="6636" w:type="dxa"/>
            <w:shd w:val="clear" w:color="auto" w:fill="auto"/>
            <w:vAlign w:val="center"/>
            <w:tcPrChange w:id="279" w:author="Utilisateur de Microsoft Office" w:date="2016-08-24T16:08:00Z">
              <w:tcPr>
                <w:tcW w:w="6636" w:type="dxa"/>
                <w:tcBorders>
                  <w:top w:val="nil"/>
                  <w:left w:val="nil"/>
                  <w:bottom w:val="single" w:sz="4" w:space="0" w:color="auto"/>
                  <w:right w:val="single" w:sz="4" w:space="0" w:color="auto"/>
                </w:tcBorders>
                <w:shd w:val="clear" w:color="auto" w:fill="auto"/>
                <w:vAlign w:val="center"/>
              </w:tcPr>
            </w:tcPrChange>
          </w:tcPr>
          <w:p w14:paraId="6DA5FC52" w14:textId="77777777" w:rsidR="00E87935" w:rsidRPr="000410BE" w:rsidRDefault="00E87935" w:rsidP="001D0C04">
            <w:pPr>
              <w:contextualSpacing/>
              <w:rPr>
                <w:rFonts w:ascii="Arial" w:hAnsi="Arial" w:cs="Arial"/>
                <w:color w:val="000000" w:themeColor="text1"/>
                <w:sz w:val="20"/>
                <w:szCs w:val="20"/>
              </w:rPr>
            </w:pPr>
            <w:r w:rsidRPr="000410BE">
              <w:rPr>
                <w:rFonts w:eastAsia="Times New Roman"/>
                <w:color w:val="000000" w:themeColor="text1"/>
                <w:sz w:val="20"/>
                <w:szCs w:val="20"/>
              </w:rPr>
              <w:t>Participe à la préparation et à la coordination nécessaires au travail de l'étalonnage numérique.</w:t>
            </w:r>
          </w:p>
        </w:tc>
      </w:tr>
      <w:tr w:rsidR="00E87935" w:rsidRPr="00F06C8F" w14:paraId="32E8CD21"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0"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tcPrChange w:id="281" w:author="Utilisateur de Microsoft Office" w:date="2016-08-24T16:08:00Z">
              <w:tcPr>
                <w:tcW w:w="2591" w:type="dxa"/>
                <w:vMerge/>
              </w:tcPr>
            </w:tcPrChange>
          </w:tcPr>
          <w:p w14:paraId="57080C17" w14:textId="77777777" w:rsidR="00E87935" w:rsidRPr="00F06C8F" w:rsidRDefault="00E87935" w:rsidP="001D0C04">
            <w:pPr>
              <w:contextualSpacing/>
              <w:jc w:val="both"/>
              <w:rPr>
                <w:rFonts w:ascii="Arial" w:hAnsi="Arial" w:cs="Arial"/>
              </w:rPr>
            </w:pPr>
          </w:p>
        </w:tc>
        <w:tc>
          <w:tcPr>
            <w:tcW w:w="2594" w:type="dxa"/>
            <w:shd w:val="clear" w:color="auto" w:fill="auto"/>
            <w:vAlign w:val="center"/>
            <w:tcPrChange w:id="282" w:author="Utilisateur de Microsoft Office" w:date="2016-08-24T16:08:00Z">
              <w:tcPr>
                <w:tcW w:w="2594" w:type="dxa"/>
                <w:tcBorders>
                  <w:top w:val="single" w:sz="4" w:space="0" w:color="auto"/>
                  <w:left w:val="single" w:sz="4" w:space="0" w:color="auto"/>
                  <w:bottom w:val="single" w:sz="4" w:space="0" w:color="000000"/>
                  <w:right w:val="single" w:sz="4" w:space="0" w:color="auto"/>
                </w:tcBorders>
                <w:shd w:val="clear" w:color="auto" w:fill="auto"/>
                <w:vAlign w:val="center"/>
              </w:tcPr>
            </w:tcPrChange>
          </w:tcPr>
          <w:p w14:paraId="6AC4B7B4" w14:textId="77777777" w:rsidR="00E87935" w:rsidRDefault="00E87935" w:rsidP="001D0C04">
            <w:pPr>
              <w:contextualSpacing/>
              <w:rPr>
                <w:rFonts w:eastAsia="Times New Roman"/>
                <w:color w:val="000000" w:themeColor="text1"/>
                <w:sz w:val="20"/>
                <w:szCs w:val="20"/>
              </w:rPr>
            </w:pPr>
            <w:r w:rsidRPr="000410BE">
              <w:rPr>
                <w:rFonts w:eastAsia="Times New Roman"/>
                <w:color w:val="000000" w:themeColor="text1"/>
                <w:sz w:val="20"/>
                <w:szCs w:val="20"/>
              </w:rPr>
              <w:t>DETECTEUR D'ANIMATION</w:t>
            </w:r>
          </w:p>
          <w:p w14:paraId="17C85D11" w14:textId="77777777" w:rsidR="00E87935" w:rsidRPr="000410BE" w:rsidRDefault="00E87935" w:rsidP="001D0C04">
            <w:pPr>
              <w:contextualSpacing/>
              <w:rPr>
                <w:rFonts w:ascii="Arial" w:hAnsi="Arial" w:cs="Arial"/>
                <w:color w:val="000000" w:themeColor="text1"/>
                <w:sz w:val="20"/>
                <w:szCs w:val="20"/>
              </w:rPr>
            </w:pPr>
            <w:r>
              <w:rPr>
                <w:rFonts w:eastAsia="Times New Roman"/>
                <w:color w:val="000000" w:themeColor="text1"/>
                <w:sz w:val="20"/>
                <w:szCs w:val="20"/>
              </w:rPr>
              <w:t>DETECTRICE D’ANIMATION</w:t>
            </w:r>
          </w:p>
        </w:tc>
        <w:tc>
          <w:tcPr>
            <w:tcW w:w="1276" w:type="dxa"/>
            <w:shd w:val="clear" w:color="auto" w:fill="auto"/>
            <w:vAlign w:val="center"/>
            <w:tcPrChange w:id="283" w:author="Utilisateur de Microsoft Office" w:date="2016-08-24T16:08:00Z">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tcPrChange>
          </w:tcPr>
          <w:p w14:paraId="7CA72592" w14:textId="77777777" w:rsidR="00E87935" w:rsidRPr="000410BE" w:rsidRDefault="00E87935" w:rsidP="001D0C04">
            <w:pPr>
              <w:contextualSpacing/>
              <w:jc w:val="center"/>
              <w:rPr>
                <w:rFonts w:asciiTheme="minorHAnsi" w:hAnsiTheme="minorHAnsi" w:cs="Arial"/>
                <w:sz w:val="20"/>
                <w:szCs w:val="20"/>
              </w:rPr>
            </w:pPr>
          </w:p>
        </w:tc>
        <w:tc>
          <w:tcPr>
            <w:tcW w:w="1257" w:type="dxa"/>
            <w:shd w:val="clear" w:color="auto" w:fill="auto"/>
            <w:vAlign w:val="center"/>
            <w:tcPrChange w:id="284" w:author="Utilisateur de Microsoft Office" w:date="2016-08-24T16:08:00Z">
              <w:tcPr>
                <w:tcW w:w="1257" w:type="dxa"/>
                <w:tcBorders>
                  <w:top w:val="single" w:sz="4" w:space="0" w:color="auto"/>
                  <w:left w:val="single" w:sz="4" w:space="0" w:color="auto"/>
                  <w:bottom w:val="single" w:sz="4" w:space="0" w:color="000000"/>
                  <w:right w:val="single" w:sz="4" w:space="0" w:color="auto"/>
                </w:tcBorders>
                <w:shd w:val="clear" w:color="auto" w:fill="auto"/>
                <w:vAlign w:val="center"/>
              </w:tcPr>
            </w:tcPrChange>
          </w:tcPr>
          <w:p w14:paraId="33594E6C" w14:textId="77777777" w:rsidR="00E87935" w:rsidRPr="000410BE" w:rsidRDefault="00E87935"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IV</w:t>
            </w:r>
          </w:p>
        </w:tc>
        <w:tc>
          <w:tcPr>
            <w:tcW w:w="6636" w:type="dxa"/>
            <w:shd w:val="clear" w:color="auto" w:fill="auto"/>
            <w:vAlign w:val="center"/>
            <w:tcPrChange w:id="285" w:author="Utilisateur de Microsoft Office" w:date="2016-08-24T16:08:00Z">
              <w:tcPr>
                <w:tcW w:w="6636" w:type="dxa"/>
                <w:tcBorders>
                  <w:top w:val="nil"/>
                  <w:left w:val="single" w:sz="4" w:space="0" w:color="auto"/>
                  <w:bottom w:val="single" w:sz="4" w:space="0" w:color="000000"/>
                  <w:right w:val="single" w:sz="4" w:space="0" w:color="auto"/>
                </w:tcBorders>
                <w:shd w:val="clear" w:color="auto" w:fill="auto"/>
                <w:vAlign w:val="center"/>
              </w:tcPr>
            </w:tcPrChange>
          </w:tcPr>
          <w:p w14:paraId="04224CCB" w14:textId="77777777" w:rsidR="00E87935" w:rsidRPr="000410BE" w:rsidRDefault="00E87935" w:rsidP="001D0C04">
            <w:pPr>
              <w:contextualSpacing/>
              <w:rPr>
                <w:rFonts w:ascii="Arial" w:hAnsi="Arial" w:cs="Arial"/>
                <w:color w:val="000000" w:themeColor="text1"/>
                <w:sz w:val="20"/>
                <w:szCs w:val="20"/>
              </w:rPr>
            </w:pPr>
            <w:r w:rsidRPr="000410BE">
              <w:rPr>
                <w:rFonts w:eastAsia="Times New Roman"/>
                <w:color w:val="000000" w:themeColor="text1"/>
                <w:sz w:val="20"/>
                <w:szCs w:val="20"/>
              </w:rPr>
              <w:t>Assure la détection et le report du son et des codes bouches sur les feuilles d'exposition</w:t>
            </w:r>
          </w:p>
        </w:tc>
      </w:tr>
      <w:tr w:rsidR="00E87935" w:rsidRPr="00F06C8F" w14:paraId="55A805BA"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6"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tcPrChange w:id="287" w:author="Utilisateur de Microsoft Office" w:date="2016-08-24T16:08:00Z">
              <w:tcPr>
                <w:tcW w:w="2591" w:type="dxa"/>
                <w:vMerge/>
              </w:tcPr>
            </w:tcPrChange>
          </w:tcPr>
          <w:p w14:paraId="28124C79" w14:textId="77777777" w:rsidR="00E87935" w:rsidRPr="00F06C8F" w:rsidRDefault="00E87935" w:rsidP="001D0C04">
            <w:pPr>
              <w:contextualSpacing/>
              <w:jc w:val="both"/>
              <w:rPr>
                <w:rFonts w:ascii="Arial" w:hAnsi="Arial" w:cs="Arial"/>
              </w:rPr>
            </w:pPr>
          </w:p>
        </w:tc>
        <w:tc>
          <w:tcPr>
            <w:tcW w:w="2594" w:type="dxa"/>
            <w:shd w:val="clear" w:color="auto" w:fill="auto"/>
            <w:vAlign w:val="center"/>
            <w:tcPrChange w:id="288" w:author="Utilisateur de Microsoft Office" w:date="2016-08-24T16:08:00Z">
              <w:tcPr>
                <w:tcW w:w="2594" w:type="dxa"/>
                <w:tcBorders>
                  <w:top w:val="nil"/>
                  <w:left w:val="single" w:sz="4" w:space="0" w:color="auto"/>
                  <w:bottom w:val="nil"/>
                  <w:right w:val="single" w:sz="4" w:space="0" w:color="auto"/>
                </w:tcBorders>
                <w:shd w:val="clear" w:color="auto" w:fill="auto"/>
                <w:vAlign w:val="center"/>
              </w:tcPr>
            </w:tcPrChange>
          </w:tcPr>
          <w:p w14:paraId="610C7D7F" w14:textId="77777777" w:rsidR="00E87935" w:rsidRPr="000410BE" w:rsidRDefault="00E87935" w:rsidP="001D0C04">
            <w:pPr>
              <w:contextualSpacing/>
              <w:rPr>
                <w:rFonts w:ascii="Arial" w:hAnsi="Arial" w:cs="Arial"/>
                <w:color w:val="000000" w:themeColor="text1"/>
                <w:sz w:val="20"/>
                <w:szCs w:val="20"/>
              </w:rPr>
            </w:pPr>
            <w:r w:rsidRPr="000410BE">
              <w:rPr>
                <w:rFonts w:eastAsia="Times New Roman"/>
                <w:color w:val="000000" w:themeColor="text1"/>
                <w:sz w:val="20"/>
                <w:szCs w:val="20"/>
              </w:rPr>
              <w:t>OPERATEUR SON</w:t>
            </w:r>
            <w:r w:rsidRPr="000410BE">
              <w:rPr>
                <w:rFonts w:eastAsia="Times New Roman"/>
                <w:color w:val="000000" w:themeColor="text1"/>
                <w:sz w:val="20"/>
                <w:szCs w:val="20"/>
              </w:rPr>
              <w:br/>
              <w:t>OPERATRICE SON</w:t>
            </w:r>
          </w:p>
        </w:tc>
        <w:tc>
          <w:tcPr>
            <w:tcW w:w="1276" w:type="dxa"/>
            <w:shd w:val="clear" w:color="auto" w:fill="FFFFFF" w:themeFill="background1"/>
            <w:vAlign w:val="center"/>
            <w:tcPrChange w:id="289" w:author="Utilisateur de Microsoft Office" w:date="2016-08-24T16:08:00Z">
              <w:tcPr>
                <w:tcW w:w="1276" w:type="dxa"/>
                <w:tcBorders>
                  <w:top w:val="nil"/>
                  <w:left w:val="nil"/>
                  <w:bottom w:val="single" w:sz="4" w:space="0" w:color="auto"/>
                  <w:right w:val="single" w:sz="4" w:space="0" w:color="auto"/>
                </w:tcBorders>
                <w:shd w:val="clear" w:color="auto" w:fill="FFFFFF" w:themeFill="background1"/>
                <w:vAlign w:val="center"/>
              </w:tcPr>
            </w:tcPrChange>
          </w:tcPr>
          <w:p w14:paraId="37374C2D" w14:textId="77777777" w:rsidR="00E87935" w:rsidRPr="000410BE" w:rsidRDefault="00E87935" w:rsidP="001D0C04">
            <w:pPr>
              <w:contextualSpacing/>
              <w:jc w:val="center"/>
              <w:rPr>
                <w:rFonts w:asciiTheme="minorHAnsi" w:hAnsiTheme="minorHAnsi" w:cs="Arial"/>
                <w:sz w:val="20"/>
                <w:szCs w:val="20"/>
              </w:rPr>
            </w:pPr>
          </w:p>
        </w:tc>
        <w:tc>
          <w:tcPr>
            <w:tcW w:w="1257" w:type="dxa"/>
            <w:shd w:val="clear" w:color="auto" w:fill="FFFFFF" w:themeFill="background1"/>
            <w:vAlign w:val="center"/>
            <w:tcPrChange w:id="290" w:author="Utilisateur de Microsoft Office" w:date="2016-08-24T16:08:00Z">
              <w:tcPr>
                <w:tcW w:w="1257" w:type="dxa"/>
                <w:tcBorders>
                  <w:top w:val="nil"/>
                  <w:left w:val="nil"/>
                  <w:bottom w:val="single" w:sz="4" w:space="0" w:color="auto"/>
                  <w:right w:val="single" w:sz="4" w:space="0" w:color="auto"/>
                </w:tcBorders>
                <w:shd w:val="clear" w:color="auto" w:fill="FFFFFF" w:themeFill="background1"/>
                <w:vAlign w:val="center"/>
              </w:tcPr>
            </w:tcPrChange>
          </w:tcPr>
          <w:p w14:paraId="5F72286C" w14:textId="77777777" w:rsidR="00E87935" w:rsidRPr="000410BE" w:rsidRDefault="00E87935"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IIIB</w:t>
            </w:r>
          </w:p>
        </w:tc>
        <w:tc>
          <w:tcPr>
            <w:tcW w:w="6636" w:type="dxa"/>
            <w:shd w:val="clear" w:color="auto" w:fill="FFFFFF" w:themeFill="background1"/>
            <w:vAlign w:val="center"/>
            <w:tcPrChange w:id="291" w:author="Utilisateur de Microsoft Office" w:date="2016-08-24T16:08:00Z">
              <w:tcPr>
                <w:tcW w:w="6636" w:type="dxa"/>
                <w:tcBorders>
                  <w:top w:val="nil"/>
                  <w:left w:val="nil"/>
                  <w:bottom w:val="single" w:sz="4" w:space="0" w:color="auto"/>
                  <w:right w:val="single" w:sz="4" w:space="0" w:color="auto"/>
                </w:tcBorders>
                <w:shd w:val="clear" w:color="auto" w:fill="FFFFFF" w:themeFill="background1"/>
                <w:vAlign w:val="center"/>
              </w:tcPr>
            </w:tcPrChange>
          </w:tcPr>
          <w:p w14:paraId="39859B6A" w14:textId="77777777" w:rsidR="00E87935" w:rsidRPr="000410BE" w:rsidRDefault="00E87935" w:rsidP="001D0C04">
            <w:pPr>
              <w:contextualSpacing/>
              <w:rPr>
                <w:rFonts w:ascii="Arial" w:hAnsi="Arial" w:cs="Arial"/>
                <w:sz w:val="20"/>
                <w:szCs w:val="20"/>
              </w:rPr>
            </w:pPr>
            <w:r w:rsidRPr="000410BE">
              <w:rPr>
                <w:rFonts w:eastAsia="Times New Roman"/>
                <w:sz w:val="20"/>
                <w:szCs w:val="20"/>
              </w:rPr>
              <w:t>Assure la mise en œuvre et l'exploitation des moyens techniques du son. Réaliser divers travaux de transfert sur tout support. Assure les pré-mix de la bande son</w:t>
            </w:r>
          </w:p>
        </w:tc>
      </w:tr>
      <w:tr w:rsidR="00E87935" w:rsidRPr="00F06C8F" w14:paraId="2C21E97A"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2"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tcPrChange w:id="293" w:author="Utilisateur de Microsoft Office" w:date="2016-08-24T16:08:00Z">
              <w:tcPr>
                <w:tcW w:w="2591" w:type="dxa"/>
                <w:vMerge/>
              </w:tcPr>
            </w:tcPrChange>
          </w:tcPr>
          <w:p w14:paraId="29F090B4" w14:textId="77777777" w:rsidR="00E87935" w:rsidRPr="00F06C8F" w:rsidRDefault="00E87935" w:rsidP="001D0C04">
            <w:pPr>
              <w:contextualSpacing/>
              <w:jc w:val="both"/>
              <w:rPr>
                <w:rFonts w:ascii="Arial" w:hAnsi="Arial" w:cs="Arial"/>
              </w:rPr>
            </w:pPr>
          </w:p>
        </w:tc>
        <w:tc>
          <w:tcPr>
            <w:tcW w:w="2594" w:type="dxa"/>
            <w:shd w:val="clear" w:color="auto" w:fill="auto"/>
            <w:vAlign w:val="center"/>
            <w:tcPrChange w:id="294" w:author="Utilisateur de Microsoft Office" w:date="2016-08-24T16:08:00Z">
              <w:tcPr>
                <w:tcW w:w="259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CEC24F5" w14:textId="77777777" w:rsidR="00E87935" w:rsidRDefault="00E87935" w:rsidP="001D0C04">
            <w:pPr>
              <w:contextualSpacing/>
              <w:rPr>
                <w:rFonts w:eastAsia="Times New Roman"/>
                <w:color w:val="000000" w:themeColor="text1"/>
                <w:sz w:val="20"/>
                <w:szCs w:val="20"/>
              </w:rPr>
            </w:pPr>
            <w:r w:rsidRPr="000410BE">
              <w:rPr>
                <w:rFonts w:eastAsia="Times New Roman"/>
                <w:color w:val="000000" w:themeColor="text1"/>
                <w:sz w:val="20"/>
                <w:szCs w:val="20"/>
              </w:rPr>
              <w:t>ASSISTANT OPERATEUR SON</w:t>
            </w:r>
          </w:p>
          <w:p w14:paraId="5A527D21" w14:textId="77777777" w:rsidR="00E87935" w:rsidRPr="000410BE" w:rsidRDefault="00E87935" w:rsidP="001D0C04">
            <w:pPr>
              <w:contextualSpacing/>
              <w:rPr>
                <w:rFonts w:ascii="Arial" w:hAnsi="Arial" w:cs="Arial"/>
                <w:color w:val="000000" w:themeColor="text1"/>
                <w:sz w:val="20"/>
                <w:szCs w:val="20"/>
              </w:rPr>
            </w:pPr>
            <w:r>
              <w:rPr>
                <w:rFonts w:eastAsia="Times New Roman"/>
                <w:color w:val="000000" w:themeColor="text1"/>
                <w:sz w:val="20"/>
                <w:szCs w:val="20"/>
              </w:rPr>
              <w:t>ASSISTANTE OPERATRICE SON</w:t>
            </w:r>
          </w:p>
        </w:tc>
        <w:tc>
          <w:tcPr>
            <w:tcW w:w="1276" w:type="dxa"/>
            <w:shd w:val="clear" w:color="auto" w:fill="FFFFFF" w:themeFill="background1"/>
            <w:vAlign w:val="center"/>
            <w:tcPrChange w:id="295" w:author="Utilisateur de Microsoft Office" w:date="2016-08-24T16:08:00Z">
              <w:tcPr>
                <w:tcW w:w="1276" w:type="dxa"/>
                <w:tcBorders>
                  <w:top w:val="nil"/>
                  <w:left w:val="nil"/>
                  <w:bottom w:val="single" w:sz="4" w:space="0" w:color="auto"/>
                  <w:right w:val="single" w:sz="4" w:space="0" w:color="auto"/>
                </w:tcBorders>
                <w:shd w:val="clear" w:color="auto" w:fill="FFFFFF" w:themeFill="background1"/>
                <w:vAlign w:val="center"/>
              </w:tcPr>
            </w:tcPrChange>
          </w:tcPr>
          <w:p w14:paraId="299748AF" w14:textId="77777777" w:rsidR="00E87935" w:rsidRPr="000410BE" w:rsidRDefault="00E87935" w:rsidP="001D0C04">
            <w:pPr>
              <w:contextualSpacing/>
              <w:jc w:val="center"/>
              <w:rPr>
                <w:rFonts w:asciiTheme="minorHAnsi" w:hAnsiTheme="minorHAnsi" w:cs="Arial"/>
                <w:sz w:val="20"/>
                <w:szCs w:val="20"/>
              </w:rPr>
            </w:pPr>
          </w:p>
        </w:tc>
        <w:tc>
          <w:tcPr>
            <w:tcW w:w="1257" w:type="dxa"/>
            <w:shd w:val="clear" w:color="auto" w:fill="FFFFFF" w:themeFill="background1"/>
            <w:vAlign w:val="center"/>
            <w:tcPrChange w:id="296" w:author="Utilisateur de Microsoft Office" w:date="2016-08-24T16:08:00Z">
              <w:tcPr>
                <w:tcW w:w="1257" w:type="dxa"/>
                <w:tcBorders>
                  <w:top w:val="nil"/>
                  <w:left w:val="nil"/>
                  <w:bottom w:val="single" w:sz="4" w:space="0" w:color="auto"/>
                  <w:right w:val="single" w:sz="4" w:space="0" w:color="auto"/>
                </w:tcBorders>
                <w:shd w:val="clear" w:color="auto" w:fill="FFFFFF" w:themeFill="background1"/>
                <w:vAlign w:val="center"/>
              </w:tcPr>
            </w:tcPrChange>
          </w:tcPr>
          <w:p w14:paraId="2BCC386B" w14:textId="77777777" w:rsidR="00E87935" w:rsidRPr="000410BE" w:rsidRDefault="00E87935"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V</w:t>
            </w:r>
          </w:p>
        </w:tc>
        <w:tc>
          <w:tcPr>
            <w:tcW w:w="6636" w:type="dxa"/>
            <w:shd w:val="clear" w:color="auto" w:fill="FFFFFF" w:themeFill="background1"/>
            <w:vAlign w:val="center"/>
            <w:tcPrChange w:id="297" w:author="Utilisateur de Microsoft Office" w:date="2016-08-24T16:08:00Z">
              <w:tcPr>
                <w:tcW w:w="6636" w:type="dxa"/>
                <w:tcBorders>
                  <w:top w:val="nil"/>
                  <w:left w:val="nil"/>
                  <w:bottom w:val="single" w:sz="4" w:space="0" w:color="auto"/>
                  <w:right w:val="single" w:sz="4" w:space="0" w:color="auto"/>
                </w:tcBorders>
                <w:shd w:val="clear" w:color="auto" w:fill="FFFFFF" w:themeFill="background1"/>
                <w:vAlign w:val="center"/>
              </w:tcPr>
            </w:tcPrChange>
          </w:tcPr>
          <w:p w14:paraId="549D285A"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Prépare et aide à la mise en œuvre et à l’exploitation des moyens techniques du son. Peut réaliser divers travaux de transfert sur tout support. Assure l’entretien courant du matériel dont il a la charge.</w:t>
            </w:r>
          </w:p>
        </w:tc>
      </w:tr>
      <w:tr w:rsidR="00E87935" w:rsidRPr="00F06C8F" w14:paraId="7AF3AA2C"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8"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val="restart"/>
            <w:tcPrChange w:id="299" w:author="Utilisateur de Microsoft Office" w:date="2016-08-24T16:08:00Z">
              <w:tcPr>
                <w:tcW w:w="2591" w:type="dxa"/>
                <w:vMerge w:val="restart"/>
              </w:tcPr>
            </w:tcPrChange>
          </w:tcPr>
          <w:p w14:paraId="2C06AC90" w14:textId="77777777" w:rsidR="00E87935" w:rsidRPr="00F06C8F" w:rsidRDefault="00E87935" w:rsidP="001D0C04">
            <w:pPr>
              <w:contextualSpacing/>
              <w:jc w:val="both"/>
              <w:rPr>
                <w:rFonts w:ascii="Arial" w:hAnsi="Arial" w:cs="Arial"/>
              </w:rPr>
            </w:pPr>
            <w:r>
              <w:rPr>
                <w:rFonts w:ascii="Arial" w:hAnsi="Arial" w:cs="Arial"/>
              </w:rPr>
              <w:t>Technique</w:t>
            </w:r>
          </w:p>
        </w:tc>
        <w:tc>
          <w:tcPr>
            <w:tcW w:w="2594" w:type="dxa"/>
            <w:shd w:val="clear" w:color="auto" w:fill="auto"/>
            <w:vAlign w:val="center"/>
            <w:tcPrChange w:id="300" w:author="Utilisateur de Microsoft Office" w:date="2016-08-24T16:08:00Z">
              <w:tcPr>
                <w:tcW w:w="2594" w:type="dxa"/>
                <w:tcBorders>
                  <w:top w:val="nil"/>
                  <w:left w:val="single" w:sz="4" w:space="0" w:color="auto"/>
                  <w:bottom w:val="single" w:sz="4" w:space="0" w:color="auto"/>
                  <w:right w:val="single" w:sz="4" w:space="0" w:color="auto"/>
                </w:tcBorders>
                <w:shd w:val="clear" w:color="auto" w:fill="auto"/>
                <w:vAlign w:val="center"/>
              </w:tcPr>
            </w:tcPrChange>
          </w:tcPr>
          <w:p w14:paraId="1716CF7B" w14:textId="77777777" w:rsidR="00E87935" w:rsidRPr="000410BE" w:rsidRDefault="00E87935" w:rsidP="001D0C04">
            <w:pPr>
              <w:contextualSpacing/>
              <w:rPr>
                <w:rFonts w:ascii="Arial" w:hAnsi="Arial" w:cs="Arial"/>
                <w:sz w:val="20"/>
                <w:szCs w:val="20"/>
              </w:rPr>
            </w:pPr>
            <w:r w:rsidRPr="000410BE">
              <w:rPr>
                <w:rFonts w:eastAsia="Times New Roman"/>
                <w:sz w:val="20"/>
                <w:szCs w:val="20"/>
              </w:rPr>
              <w:t>INFOGRAPHISTE DEVELOPPEUR</w:t>
            </w:r>
            <w:r w:rsidRPr="000410BE">
              <w:rPr>
                <w:rFonts w:eastAsia="Times New Roman"/>
                <w:sz w:val="20"/>
                <w:szCs w:val="20"/>
              </w:rPr>
              <w:br/>
              <w:t>INFOGRAPHISTE DEVELOPPEUSE</w:t>
            </w:r>
          </w:p>
        </w:tc>
        <w:tc>
          <w:tcPr>
            <w:tcW w:w="1276" w:type="dxa"/>
            <w:shd w:val="clear" w:color="auto" w:fill="auto"/>
            <w:vAlign w:val="center"/>
            <w:tcPrChange w:id="301" w:author="Utilisateur de Microsoft Office" w:date="2016-08-24T16:08:00Z">
              <w:tcPr>
                <w:tcW w:w="1276" w:type="dxa"/>
                <w:tcBorders>
                  <w:top w:val="nil"/>
                  <w:left w:val="nil"/>
                  <w:bottom w:val="single" w:sz="4" w:space="0" w:color="auto"/>
                  <w:right w:val="single" w:sz="4" w:space="0" w:color="auto"/>
                </w:tcBorders>
                <w:shd w:val="clear" w:color="auto" w:fill="auto"/>
                <w:vAlign w:val="center"/>
              </w:tcPr>
            </w:tcPrChange>
          </w:tcPr>
          <w:p w14:paraId="612259E1" w14:textId="77777777" w:rsidR="00E87935" w:rsidRPr="000410BE" w:rsidRDefault="00E87935" w:rsidP="001D0C04">
            <w:pPr>
              <w:contextualSpacing/>
              <w:jc w:val="center"/>
              <w:rPr>
                <w:rFonts w:asciiTheme="minorHAnsi" w:hAnsiTheme="minorHAnsi" w:cs="Arial"/>
                <w:sz w:val="20"/>
                <w:szCs w:val="20"/>
              </w:rPr>
            </w:pPr>
          </w:p>
        </w:tc>
        <w:tc>
          <w:tcPr>
            <w:tcW w:w="1257" w:type="dxa"/>
            <w:shd w:val="clear" w:color="auto" w:fill="auto"/>
            <w:vAlign w:val="center"/>
            <w:tcPrChange w:id="302" w:author="Utilisateur de Microsoft Office" w:date="2016-08-24T16:08:00Z">
              <w:tcPr>
                <w:tcW w:w="1257" w:type="dxa"/>
                <w:tcBorders>
                  <w:top w:val="nil"/>
                  <w:left w:val="nil"/>
                  <w:bottom w:val="single" w:sz="4" w:space="0" w:color="auto"/>
                  <w:right w:val="single" w:sz="4" w:space="0" w:color="auto"/>
                </w:tcBorders>
                <w:shd w:val="clear" w:color="auto" w:fill="auto"/>
                <w:vAlign w:val="center"/>
              </w:tcPr>
            </w:tcPrChange>
          </w:tcPr>
          <w:p w14:paraId="7DDEEF6A" w14:textId="77777777" w:rsidR="00E87935" w:rsidRPr="000410BE" w:rsidRDefault="00E87935" w:rsidP="001D0C04">
            <w:pPr>
              <w:contextualSpacing/>
              <w:jc w:val="center"/>
              <w:rPr>
                <w:rFonts w:asciiTheme="minorHAnsi" w:hAnsiTheme="minorHAnsi" w:cs="Arial"/>
                <w:sz w:val="20"/>
                <w:szCs w:val="20"/>
              </w:rPr>
            </w:pPr>
            <w:r w:rsidRPr="000410BE">
              <w:rPr>
                <w:rFonts w:asciiTheme="minorHAnsi" w:eastAsia="Times New Roman" w:hAnsiTheme="minorHAnsi"/>
                <w:sz w:val="20"/>
                <w:szCs w:val="20"/>
              </w:rPr>
              <w:t>IIIB</w:t>
            </w:r>
          </w:p>
        </w:tc>
        <w:tc>
          <w:tcPr>
            <w:tcW w:w="6636" w:type="dxa"/>
            <w:shd w:val="clear" w:color="auto" w:fill="auto"/>
            <w:vAlign w:val="center"/>
            <w:tcPrChange w:id="303" w:author="Utilisateur de Microsoft Office" w:date="2016-08-24T16:08:00Z">
              <w:tcPr>
                <w:tcW w:w="6636" w:type="dxa"/>
                <w:tcBorders>
                  <w:top w:val="nil"/>
                  <w:left w:val="nil"/>
                  <w:bottom w:val="single" w:sz="4" w:space="0" w:color="auto"/>
                  <w:right w:val="single" w:sz="4" w:space="0" w:color="auto"/>
                </w:tcBorders>
                <w:shd w:val="clear" w:color="auto" w:fill="auto"/>
                <w:vAlign w:val="center"/>
              </w:tcPr>
            </w:tcPrChange>
          </w:tcPr>
          <w:p w14:paraId="6C93BE2D" w14:textId="77777777" w:rsidR="00E87935" w:rsidRPr="000410BE" w:rsidRDefault="00E87935" w:rsidP="001D0C04">
            <w:pPr>
              <w:contextualSpacing/>
              <w:rPr>
                <w:rFonts w:ascii="Arial" w:hAnsi="Arial" w:cs="Arial"/>
                <w:sz w:val="20"/>
                <w:szCs w:val="20"/>
              </w:rPr>
            </w:pPr>
            <w:r w:rsidRPr="000410BE">
              <w:rPr>
                <w:rFonts w:eastAsia="Times New Roman"/>
                <w:sz w:val="20"/>
                <w:szCs w:val="20"/>
              </w:rPr>
              <w:t>Conçoit des modules complémentaires aux logiciels de création et de production d'images utilisés dans le cadre de la production, par le biais d'un interface de programmation ou d'un langage de commande.</w:t>
            </w:r>
          </w:p>
        </w:tc>
      </w:tr>
      <w:tr w:rsidR="00E87935" w:rsidRPr="00F06C8F" w14:paraId="4C5FFE33"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4"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tcPrChange w:id="305" w:author="Utilisateur de Microsoft Office" w:date="2016-08-24T16:08:00Z">
              <w:tcPr>
                <w:tcW w:w="2591" w:type="dxa"/>
                <w:vMerge/>
              </w:tcPr>
            </w:tcPrChange>
          </w:tcPr>
          <w:p w14:paraId="70D4547D" w14:textId="77777777" w:rsidR="00E87935" w:rsidRPr="00F06C8F" w:rsidRDefault="00E87935" w:rsidP="001D0C04">
            <w:pPr>
              <w:contextualSpacing/>
              <w:jc w:val="both"/>
              <w:rPr>
                <w:rFonts w:ascii="Arial" w:hAnsi="Arial" w:cs="Arial"/>
              </w:rPr>
            </w:pPr>
          </w:p>
        </w:tc>
        <w:tc>
          <w:tcPr>
            <w:tcW w:w="2594" w:type="dxa"/>
            <w:shd w:val="clear" w:color="auto" w:fill="auto"/>
            <w:vAlign w:val="center"/>
            <w:tcPrChange w:id="306" w:author="Utilisateur de Microsoft Office" w:date="2016-08-24T16:08:00Z">
              <w:tcPr>
                <w:tcW w:w="2594" w:type="dxa"/>
                <w:tcBorders>
                  <w:top w:val="nil"/>
                  <w:left w:val="single" w:sz="4" w:space="0" w:color="auto"/>
                  <w:bottom w:val="single" w:sz="4" w:space="0" w:color="auto"/>
                  <w:right w:val="single" w:sz="4" w:space="0" w:color="auto"/>
                </w:tcBorders>
                <w:shd w:val="clear" w:color="auto" w:fill="auto"/>
                <w:vAlign w:val="center"/>
              </w:tcPr>
            </w:tcPrChange>
          </w:tcPr>
          <w:p w14:paraId="1CBA3F04"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RESPONSABLE D'EXPLOITATION</w:t>
            </w:r>
            <w:r w:rsidRPr="000410BE">
              <w:rPr>
                <w:rFonts w:eastAsia="Times New Roman"/>
                <w:color w:val="000000"/>
                <w:sz w:val="20"/>
                <w:szCs w:val="20"/>
              </w:rPr>
              <w:br/>
              <w:t>RESPONSABLE D'EXPLOITATION</w:t>
            </w:r>
          </w:p>
        </w:tc>
        <w:tc>
          <w:tcPr>
            <w:tcW w:w="1276" w:type="dxa"/>
            <w:shd w:val="clear" w:color="auto" w:fill="auto"/>
            <w:vAlign w:val="center"/>
            <w:tcPrChange w:id="307" w:author="Utilisateur de Microsoft Office" w:date="2016-08-24T16:08:00Z">
              <w:tcPr>
                <w:tcW w:w="1276" w:type="dxa"/>
                <w:tcBorders>
                  <w:top w:val="nil"/>
                  <w:left w:val="nil"/>
                  <w:bottom w:val="single" w:sz="4" w:space="0" w:color="auto"/>
                  <w:right w:val="single" w:sz="4" w:space="0" w:color="auto"/>
                </w:tcBorders>
                <w:shd w:val="clear" w:color="auto" w:fill="auto"/>
                <w:vAlign w:val="center"/>
              </w:tcPr>
            </w:tcPrChange>
          </w:tcPr>
          <w:p w14:paraId="30103CD1" w14:textId="77777777" w:rsidR="00E87935" w:rsidRPr="000410BE" w:rsidRDefault="00E87935" w:rsidP="001D0C04">
            <w:pPr>
              <w:contextualSpacing/>
              <w:jc w:val="center"/>
              <w:rPr>
                <w:rFonts w:asciiTheme="minorHAnsi" w:hAnsiTheme="minorHAnsi" w:cs="Arial"/>
                <w:sz w:val="20"/>
                <w:szCs w:val="20"/>
              </w:rPr>
            </w:pPr>
          </w:p>
        </w:tc>
        <w:tc>
          <w:tcPr>
            <w:tcW w:w="1257" w:type="dxa"/>
            <w:vMerge w:val="restart"/>
            <w:shd w:val="clear" w:color="auto" w:fill="auto"/>
            <w:vAlign w:val="center"/>
            <w:tcPrChange w:id="308" w:author="Utilisateur de Microsoft Office" w:date="2016-08-24T16:08:00Z">
              <w:tcPr>
                <w:tcW w:w="1257" w:type="dxa"/>
                <w:vMerge w:val="restart"/>
                <w:tcBorders>
                  <w:top w:val="nil"/>
                  <w:left w:val="single" w:sz="4" w:space="0" w:color="auto"/>
                  <w:right w:val="single" w:sz="4" w:space="0" w:color="auto"/>
                </w:tcBorders>
                <w:shd w:val="clear" w:color="auto" w:fill="auto"/>
                <w:vAlign w:val="center"/>
              </w:tcPr>
            </w:tcPrChange>
          </w:tcPr>
          <w:p w14:paraId="79F9F8E3" w14:textId="77777777" w:rsidR="00E87935" w:rsidRPr="000410BE" w:rsidRDefault="00E87935"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II</w:t>
            </w:r>
          </w:p>
        </w:tc>
        <w:tc>
          <w:tcPr>
            <w:tcW w:w="6636" w:type="dxa"/>
            <w:shd w:val="clear" w:color="auto" w:fill="auto"/>
            <w:vAlign w:val="center"/>
            <w:tcPrChange w:id="309" w:author="Utilisateur de Microsoft Office" w:date="2016-08-24T16:08:00Z">
              <w:tcPr>
                <w:tcW w:w="6636" w:type="dxa"/>
                <w:tcBorders>
                  <w:top w:val="nil"/>
                  <w:left w:val="nil"/>
                  <w:bottom w:val="single" w:sz="4" w:space="0" w:color="auto"/>
                  <w:right w:val="single" w:sz="4" w:space="0" w:color="auto"/>
                </w:tcBorders>
                <w:shd w:val="clear" w:color="auto" w:fill="auto"/>
                <w:vAlign w:val="center"/>
              </w:tcPr>
            </w:tcPrChange>
          </w:tcPr>
          <w:p w14:paraId="05CE09F0"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Assure la gestion et la maintenance du parc et des outils de transfert de données affectés à la production.</w:t>
            </w:r>
          </w:p>
        </w:tc>
      </w:tr>
      <w:tr w:rsidR="00E87935" w:rsidRPr="00F06C8F" w14:paraId="54F72DD0"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0"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tcPrChange w:id="311" w:author="Utilisateur de Microsoft Office" w:date="2016-08-24T16:08:00Z">
              <w:tcPr>
                <w:tcW w:w="2591" w:type="dxa"/>
                <w:vMerge/>
              </w:tcPr>
            </w:tcPrChange>
          </w:tcPr>
          <w:p w14:paraId="19A7C558" w14:textId="77777777" w:rsidR="00E87935" w:rsidRPr="00F06C8F" w:rsidRDefault="00E87935" w:rsidP="001D0C04">
            <w:pPr>
              <w:contextualSpacing/>
              <w:jc w:val="both"/>
              <w:rPr>
                <w:rFonts w:ascii="Arial" w:hAnsi="Arial" w:cs="Arial"/>
              </w:rPr>
            </w:pPr>
          </w:p>
        </w:tc>
        <w:tc>
          <w:tcPr>
            <w:tcW w:w="2594" w:type="dxa"/>
            <w:shd w:val="clear" w:color="auto" w:fill="auto"/>
            <w:vAlign w:val="center"/>
            <w:tcPrChange w:id="312" w:author="Utilisateur de Microsoft Office" w:date="2016-08-24T16:08:00Z">
              <w:tcPr>
                <w:tcW w:w="2594" w:type="dxa"/>
                <w:tcBorders>
                  <w:top w:val="nil"/>
                  <w:left w:val="single" w:sz="4" w:space="0" w:color="auto"/>
                  <w:bottom w:val="single" w:sz="4" w:space="0" w:color="auto"/>
                  <w:right w:val="single" w:sz="4" w:space="0" w:color="auto"/>
                </w:tcBorders>
                <w:shd w:val="clear" w:color="auto" w:fill="auto"/>
                <w:vAlign w:val="center"/>
              </w:tcPr>
            </w:tcPrChange>
          </w:tcPr>
          <w:p w14:paraId="544A7A23"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ADMINISTRATEUR SYSTEME ET RESEAUX</w:t>
            </w:r>
            <w:r>
              <w:rPr>
                <w:rFonts w:eastAsia="Times New Roman"/>
                <w:color w:val="000000"/>
                <w:sz w:val="20"/>
                <w:szCs w:val="20"/>
              </w:rPr>
              <w:t>*</w:t>
            </w:r>
            <w:r w:rsidRPr="000410BE">
              <w:rPr>
                <w:rFonts w:eastAsia="Times New Roman"/>
                <w:color w:val="000000"/>
                <w:sz w:val="20"/>
                <w:szCs w:val="20"/>
              </w:rPr>
              <w:br/>
              <w:t>ADMINISTRATRICE SYSTEME ET RESEAUX</w:t>
            </w:r>
            <w:r>
              <w:rPr>
                <w:rFonts w:eastAsia="Times New Roman"/>
                <w:color w:val="000000"/>
                <w:sz w:val="20"/>
                <w:szCs w:val="20"/>
              </w:rPr>
              <w:t>*</w:t>
            </w:r>
          </w:p>
        </w:tc>
        <w:tc>
          <w:tcPr>
            <w:tcW w:w="1276" w:type="dxa"/>
            <w:shd w:val="clear" w:color="auto" w:fill="auto"/>
            <w:vAlign w:val="center"/>
            <w:tcPrChange w:id="313" w:author="Utilisateur de Microsoft Office" w:date="2016-08-24T16:08:00Z">
              <w:tcPr>
                <w:tcW w:w="1276" w:type="dxa"/>
                <w:tcBorders>
                  <w:top w:val="nil"/>
                  <w:left w:val="nil"/>
                  <w:bottom w:val="single" w:sz="4" w:space="0" w:color="auto"/>
                  <w:right w:val="single" w:sz="4" w:space="0" w:color="auto"/>
                </w:tcBorders>
                <w:shd w:val="clear" w:color="auto" w:fill="auto"/>
                <w:vAlign w:val="center"/>
              </w:tcPr>
            </w:tcPrChange>
          </w:tcPr>
          <w:p w14:paraId="483C8142" w14:textId="77777777" w:rsidR="00E87935" w:rsidRPr="000410BE" w:rsidRDefault="00E87935" w:rsidP="001D0C04">
            <w:pPr>
              <w:contextualSpacing/>
              <w:jc w:val="center"/>
              <w:rPr>
                <w:rFonts w:asciiTheme="minorHAnsi" w:hAnsiTheme="minorHAnsi" w:cs="Arial"/>
                <w:sz w:val="20"/>
                <w:szCs w:val="20"/>
              </w:rPr>
            </w:pPr>
          </w:p>
        </w:tc>
        <w:tc>
          <w:tcPr>
            <w:tcW w:w="1257" w:type="dxa"/>
            <w:vMerge/>
            <w:vAlign w:val="center"/>
            <w:tcPrChange w:id="314" w:author="Utilisateur de Microsoft Office" w:date="2016-08-24T16:08:00Z">
              <w:tcPr>
                <w:tcW w:w="1257" w:type="dxa"/>
                <w:vMerge/>
                <w:tcBorders>
                  <w:left w:val="single" w:sz="4" w:space="0" w:color="auto"/>
                  <w:bottom w:val="single" w:sz="4" w:space="0" w:color="000000"/>
                  <w:right w:val="single" w:sz="4" w:space="0" w:color="auto"/>
                </w:tcBorders>
                <w:vAlign w:val="center"/>
              </w:tcPr>
            </w:tcPrChange>
          </w:tcPr>
          <w:p w14:paraId="54379412" w14:textId="77777777" w:rsidR="00E87935" w:rsidRPr="000410BE" w:rsidRDefault="00E87935" w:rsidP="001D0C04">
            <w:pPr>
              <w:contextualSpacing/>
              <w:jc w:val="center"/>
              <w:rPr>
                <w:rFonts w:asciiTheme="minorHAnsi" w:hAnsiTheme="minorHAnsi" w:cs="Arial"/>
                <w:sz w:val="20"/>
                <w:szCs w:val="20"/>
              </w:rPr>
            </w:pPr>
          </w:p>
        </w:tc>
        <w:tc>
          <w:tcPr>
            <w:tcW w:w="6636" w:type="dxa"/>
            <w:shd w:val="clear" w:color="auto" w:fill="auto"/>
            <w:vAlign w:val="center"/>
            <w:tcPrChange w:id="315" w:author="Utilisateur de Microsoft Office" w:date="2016-08-24T16:08:00Z">
              <w:tcPr>
                <w:tcW w:w="6636" w:type="dxa"/>
                <w:tcBorders>
                  <w:top w:val="nil"/>
                  <w:left w:val="nil"/>
                  <w:bottom w:val="single" w:sz="4" w:space="0" w:color="auto"/>
                  <w:right w:val="single" w:sz="4" w:space="0" w:color="auto"/>
                </w:tcBorders>
                <w:shd w:val="clear" w:color="auto" w:fill="auto"/>
                <w:vAlign w:val="center"/>
              </w:tcPr>
            </w:tcPrChange>
          </w:tcPr>
          <w:p w14:paraId="7338613C"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Supervise la gestion et la maintenance du parc et des réseaux informatiques et des logiciels d'exploitation et de production affectés à la production. Il négocie avec les prestataires dédiés.</w:t>
            </w:r>
          </w:p>
        </w:tc>
      </w:tr>
      <w:tr w:rsidR="00E87935" w:rsidRPr="00F06C8F" w14:paraId="2909F2F8"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6"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tcPrChange w:id="317" w:author="Utilisateur de Microsoft Office" w:date="2016-08-24T16:08:00Z">
              <w:tcPr>
                <w:tcW w:w="2591" w:type="dxa"/>
                <w:vMerge/>
              </w:tcPr>
            </w:tcPrChange>
          </w:tcPr>
          <w:p w14:paraId="29A55783" w14:textId="77777777" w:rsidR="00E87935" w:rsidRPr="00F06C8F" w:rsidRDefault="00E87935" w:rsidP="001D0C04">
            <w:pPr>
              <w:contextualSpacing/>
              <w:jc w:val="both"/>
              <w:rPr>
                <w:rFonts w:ascii="Arial" w:hAnsi="Arial" w:cs="Arial"/>
              </w:rPr>
            </w:pPr>
          </w:p>
        </w:tc>
        <w:tc>
          <w:tcPr>
            <w:tcW w:w="2594" w:type="dxa"/>
            <w:shd w:val="clear" w:color="auto" w:fill="FFFFFF" w:themeFill="background1"/>
            <w:vAlign w:val="center"/>
            <w:tcPrChange w:id="318" w:author="Utilisateur de Microsoft Office" w:date="2016-08-24T16:08:00Z">
              <w:tcPr>
                <w:tcW w:w="2594" w:type="dxa"/>
                <w:tcBorders>
                  <w:top w:val="nil"/>
                  <w:left w:val="single" w:sz="4" w:space="0" w:color="auto"/>
                  <w:bottom w:val="single" w:sz="4" w:space="0" w:color="auto"/>
                  <w:right w:val="single" w:sz="4" w:space="0" w:color="auto"/>
                </w:tcBorders>
                <w:shd w:val="clear" w:color="auto" w:fill="FFFFFF" w:themeFill="background1"/>
                <w:vAlign w:val="center"/>
              </w:tcPr>
            </w:tcPrChange>
          </w:tcPr>
          <w:p w14:paraId="471AF2FD"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TECHNICIEN SYSTÈME, RESEAU &amp; MAINTENANCE</w:t>
            </w:r>
            <w:r>
              <w:rPr>
                <w:rFonts w:eastAsia="Times New Roman"/>
                <w:color w:val="000000"/>
                <w:sz w:val="20"/>
                <w:szCs w:val="20"/>
              </w:rPr>
              <w:t>*</w:t>
            </w:r>
            <w:r w:rsidRPr="000410BE">
              <w:rPr>
                <w:rFonts w:eastAsia="Times New Roman"/>
                <w:color w:val="000000"/>
                <w:sz w:val="20"/>
                <w:szCs w:val="20"/>
              </w:rPr>
              <w:br/>
              <w:t>TECHNICIENNE SYSTÈME, RESEAU &amp; MAINTENANCE</w:t>
            </w:r>
            <w:r>
              <w:rPr>
                <w:rFonts w:eastAsia="Times New Roman"/>
                <w:color w:val="000000"/>
                <w:sz w:val="20"/>
                <w:szCs w:val="20"/>
              </w:rPr>
              <w:t>*</w:t>
            </w:r>
          </w:p>
        </w:tc>
        <w:tc>
          <w:tcPr>
            <w:tcW w:w="1276" w:type="dxa"/>
            <w:shd w:val="clear" w:color="auto" w:fill="FFFFFF" w:themeFill="background1"/>
            <w:vAlign w:val="center"/>
            <w:tcPrChange w:id="319" w:author="Utilisateur de Microsoft Office" w:date="2016-08-24T16:08:00Z">
              <w:tcPr>
                <w:tcW w:w="1276" w:type="dxa"/>
                <w:tcBorders>
                  <w:top w:val="nil"/>
                  <w:left w:val="nil"/>
                  <w:bottom w:val="single" w:sz="4" w:space="0" w:color="auto"/>
                  <w:right w:val="single" w:sz="4" w:space="0" w:color="auto"/>
                </w:tcBorders>
                <w:shd w:val="clear" w:color="auto" w:fill="FFFFFF" w:themeFill="background1"/>
                <w:vAlign w:val="center"/>
              </w:tcPr>
            </w:tcPrChange>
          </w:tcPr>
          <w:p w14:paraId="6FE8A8CD" w14:textId="77777777" w:rsidR="00E87935" w:rsidRPr="000410BE" w:rsidRDefault="00E87935" w:rsidP="001D0C04">
            <w:pPr>
              <w:contextualSpacing/>
              <w:jc w:val="center"/>
              <w:rPr>
                <w:rFonts w:asciiTheme="minorHAnsi" w:hAnsiTheme="minorHAnsi" w:cs="Arial"/>
                <w:sz w:val="20"/>
                <w:szCs w:val="20"/>
              </w:rPr>
            </w:pPr>
          </w:p>
        </w:tc>
        <w:tc>
          <w:tcPr>
            <w:tcW w:w="1257" w:type="dxa"/>
            <w:shd w:val="clear" w:color="auto" w:fill="FFFFFF" w:themeFill="background1"/>
            <w:vAlign w:val="center"/>
            <w:tcPrChange w:id="320" w:author="Utilisateur de Microsoft Office" w:date="2016-08-24T16:08:00Z">
              <w:tcPr>
                <w:tcW w:w="1257" w:type="dxa"/>
                <w:tcBorders>
                  <w:top w:val="nil"/>
                  <w:left w:val="nil"/>
                  <w:bottom w:val="single" w:sz="4" w:space="0" w:color="auto"/>
                  <w:right w:val="single" w:sz="4" w:space="0" w:color="auto"/>
                </w:tcBorders>
                <w:shd w:val="clear" w:color="auto" w:fill="FFFFFF" w:themeFill="background1"/>
                <w:vAlign w:val="center"/>
              </w:tcPr>
            </w:tcPrChange>
          </w:tcPr>
          <w:p w14:paraId="4BA0B8F5" w14:textId="77777777" w:rsidR="00E87935" w:rsidRPr="000410BE" w:rsidRDefault="00E87935"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IIIB</w:t>
            </w:r>
          </w:p>
        </w:tc>
        <w:tc>
          <w:tcPr>
            <w:tcW w:w="6636" w:type="dxa"/>
            <w:shd w:val="clear" w:color="auto" w:fill="FFFFFF" w:themeFill="background1"/>
            <w:vAlign w:val="center"/>
            <w:tcPrChange w:id="321" w:author="Utilisateur de Microsoft Office" w:date="2016-08-24T16:08:00Z">
              <w:tcPr>
                <w:tcW w:w="6636" w:type="dxa"/>
                <w:tcBorders>
                  <w:top w:val="nil"/>
                  <w:left w:val="nil"/>
                  <w:bottom w:val="single" w:sz="4" w:space="0" w:color="auto"/>
                  <w:right w:val="single" w:sz="4" w:space="0" w:color="auto"/>
                </w:tcBorders>
                <w:shd w:val="clear" w:color="auto" w:fill="FFFFFF" w:themeFill="background1"/>
                <w:vAlign w:val="center"/>
              </w:tcPr>
            </w:tcPrChange>
          </w:tcPr>
          <w:p w14:paraId="6FE46BD6"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Assure la maintenance du parc et des réseaux informatiques et des logiciels d'exploitation et de production.</w:t>
            </w:r>
          </w:p>
        </w:tc>
      </w:tr>
      <w:tr w:rsidR="00E87935" w:rsidRPr="00F06C8F" w14:paraId="59DF9A44"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2"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tcPrChange w:id="323" w:author="Utilisateur de Microsoft Office" w:date="2016-08-24T16:08:00Z">
              <w:tcPr>
                <w:tcW w:w="2591" w:type="dxa"/>
                <w:vMerge/>
              </w:tcPr>
            </w:tcPrChange>
          </w:tcPr>
          <w:p w14:paraId="7DBAE23E" w14:textId="77777777" w:rsidR="00E87935" w:rsidRPr="00F06C8F" w:rsidRDefault="00E87935" w:rsidP="001D0C04">
            <w:pPr>
              <w:contextualSpacing/>
              <w:jc w:val="both"/>
              <w:rPr>
                <w:rFonts w:ascii="Arial" w:hAnsi="Arial" w:cs="Arial"/>
              </w:rPr>
            </w:pPr>
          </w:p>
        </w:tc>
        <w:tc>
          <w:tcPr>
            <w:tcW w:w="2594" w:type="dxa"/>
            <w:shd w:val="clear" w:color="auto" w:fill="FFFFFF" w:themeFill="background1"/>
            <w:vAlign w:val="center"/>
            <w:tcPrChange w:id="324" w:author="Utilisateur de Microsoft Office" w:date="2016-08-24T16:08:00Z">
              <w:tcPr>
                <w:tcW w:w="2594" w:type="dxa"/>
                <w:tcBorders>
                  <w:top w:val="nil"/>
                  <w:left w:val="single" w:sz="4" w:space="0" w:color="auto"/>
                  <w:bottom w:val="single" w:sz="4" w:space="0" w:color="auto"/>
                  <w:right w:val="single" w:sz="4" w:space="0" w:color="auto"/>
                </w:tcBorders>
                <w:shd w:val="clear" w:color="auto" w:fill="FFFFFF" w:themeFill="background1"/>
                <w:vAlign w:val="center"/>
              </w:tcPr>
            </w:tcPrChange>
          </w:tcPr>
          <w:p w14:paraId="05864FAD"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OPERATEUR SYSTÈME RESEAU ET MAINTENANCE</w:t>
            </w:r>
            <w:r>
              <w:rPr>
                <w:rFonts w:eastAsia="Times New Roman"/>
                <w:color w:val="000000"/>
                <w:sz w:val="20"/>
                <w:szCs w:val="20"/>
              </w:rPr>
              <w:t>*</w:t>
            </w:r>
            <w:r w:rsidRPr="000410BE">
              <w:rPr>
                <w:rFonts w:ascii="MingLiU" w:eastAsia="MingLiU" w:hAnsi="MingLiU" w:cs="MingLiU"/>
                <w:color w:val="000000"/>
                <w:sz w:val="20"/>
                <w:szCs w:val="20"/>
              </w:rPr>
              <w:br/>
            </w:r>
            <w:r w:rsidRPr="000410BE">
              <w:rPr>
                <w:rFonts w:eastAsia="Times New Roman"/>
                <w:color w:val="000000"/>
                <w:sz w:val="20"/>
                <w:szCs w:val="20"/>
              </w:rPr>
              <w:t>OPERATRICE SYSTÈME RESEAU ET MAINTENANCE</w:t>
            </w:r>
            <w:r>
              <w:rPr>
                <w:rFonts w:eastAsia="Times New Roman"/>
                <w:color w:val="000000"/>
                <w:sz w:val="20"/>
                <w:szCs w:val="20"/>
              </w:rPr>
              <w:t>*</w:t>
            </w:r>
          </w:p>
        </w:tc>
        <w:tc>
          <w:tcPr>
            <w:tcW w:w="1276" w:type="dxa"/>
            <w:shd w:val="clear" w:color="auto" w:fill="FFFFFF" w:themeFill="background1"/>
            <w:vAlign w:val="center"/>
            <w:tcPrChange w:id="325" w:author="Utilisateur de Microsoft Office" w:date="2016-08-24T16:08:00Z">
              <w:tcPr>
                <w:tcW w:w="1276" w:type="dxa"/>
                <w:tcBorders>
                  <w:top w:val="nil"/>
                  <w:left w:val="nil"/>
                  <w:bottom w:val="single" w:sz="4" w:space="0" w:color="auto"/>
                  <w:right w:val="single" w:sz="4" w:space="0" w:color="auto"/>
                </w:tcBorders>
                <w:shd w:val="clear" w:color="auto" w:fill="FFFFFF" w:themeFill="background1"/>
                <w:vAlign w:val="center"/>
              </w:tcPr>
            </w:tcPrChange>
          </w:tcPr>
          <w:p w14:paraId="0CAB49BC" w14:textId="77777777" w:rsidR="00E87935" w:rsidRPr="000410BE" w:rsidRDefault="00E87935" w:rsidP="001D0C04">
            <w:pPr>
              <w:contextualSpacing/>
              <w:jc w:val="center"/>
              <w:rPr>
                <w:rFonts w:asciiTheme="minorHAnsi" w:hAnsiTheme="minorHAnsi" w:cs="Arial"/>
                <w:sz w:val="20"/>
                <w:szCs w:val="20"/>
              </w:rPr>
            </w:pPr>
          </w:p>
        </w:tc>
        <w:tc>
          <w:tcPr>
            <w:tcW w:w="1257" w:type="dxa"/>
            <w:shd w:val="clear" w:color="auto" w:fill="FFFFFF" w:themeFill="background1"/>
            <w:vAlign w:val="center"/>
            <w:tcPrChange w:id="326" w:author="Utilisateur de Microsoft Office" w:date="2016-08-24T16:08:00Z">
              <w:tcPr>
                <w:tcW w:w="1257" w:type="dxa"/>
                <w:tcBorders>
                  <w:top w:val="nil"/>
                  <w:left w:val="nil"/>
                  <w:bottom w:val="single" w:sz="4" w:space="0" w:color="auto"/>
                  <w:right w:val="single" w:sz="4" w:space="0" w:color="auto"/>
                </w:tcBorders>
                <w:shd w:val="clear" w:color="auto" w:fill="FFFFFF" w:themeFill="background1"/>
                <w:vAlign w:val="center"/>
              </w:tcPr>
            </w:tcPrChange>
          </w:tcPr>
          <w:p w14:paraId="22387961" w14:textId="77777777" w:rsidR="00E87935" w:rsidRPr="000410BE" w:rsidRDefault="00E87935"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V</w:t>
            </w:r>
          </w:p>
        </w:tc>
        <w:tc>
          <w:tcPr>
            <w:tcW w:w="6636" w:type="dxa"/>
            <w:shd w:val="clear" w:color="auto" w:fill="FFFFFF" w:themeFill="background1"/>
            <w:vAlign w:val="center"/>
            <w:tcPrChange w:id="327" w:author="Utilisateur de Microsoft Office" w:date="2016-08-24T16:08:00Z">
              <w:tcPr>
                <w:tcW w:w="6636" w:type="dxa"/>
                <w:tcBorders>
                  <w:top w:val="nil"/>
                  <w:left w:val="nil"/>
                  <w:bottom w:val="single" w:sz="4" w:space="0" w:color="auto"/>
                  <w:right w:val="single" w:sz="4" w:space="0" w:color="auto"/>
                </w:tcBorders>
                <w:shd w:val="clear" w:color="auto" w:fill="FFFFFF" w:themeFill="background1"/>
                <w:vAlign w:val="center"/>
              </w:tcPr>
            </w:tcPrChange>
          </w:tcPr>
          <w:p w14:paraId="6B954E09"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Participe à l'installation et à la maintenance des équipements.</w:t>
            </w:r>
          </w:p>
        </w:tc>
      </w:tr>
      <w:tr w:rsidR="00E87935" w:rsidRPr="00F06C8F" w14:paraId="2C09276F"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8"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tcPrChange w:id="329" w:author="Utilisateur de Microsoft Office" w:date="2016-08-24T16:08:00Z">
              <w:tcPr>
                <w:tcW w:w="2591" w:type="dxa"/>
                <w:vMerge/>
              </w:tcPr>
            </w:tcPrChange>
          </w:tcPr>
          <w:p w14:paraId="722E0B3A" w14:textId="77777777" w:rsidR="00E87935" w:rsidRPr="00F06C8F" w:rsidRDefault="00E87935" w:rsidP="001D0C04">
            <w:pPr>
              <w:contextualSpacing/>
              <w:jc w:val="both"/>
              <w:rPr>
                <w:rFonts w:ascii="Arial" w:hAnsi="Arial" w:cs="Arial"/>
              </w:rPr>
            </w:pPr>
          </w:p>
        </w:tc>
        <w:tc>
          <w:tcPr>
            <w:tcW w:w="2594" w:type="dxa"/>
            <w:shd w:val="clear" w:color="auto" w:fill="FFFFFF" w:themeFill="background1"/>
            <w:vAlign w:val="center"/>
            <w:tcPrChange w:id="330" w:author="Utilisateur de Microsoft Office" w:date="2016-08-24T16:08:00Z">
              <w:tcPr>
                <w:tcW w:w="2594" w:type="dxa"/>
                <w:tcBorders>
                  <w:top w:val="nil"/>
                  <w:left w:val="single" w:sz="4" w:space="0" w:color="auto"/>
                  <w:bottom w:val="single" w:sz="4" w:space="0" w:color="auto"/>
                  <w:right w:val="single" w:sz="4" w:space="0" w:color="auto"/>
                </w:tcBorders>
                <w:shd w:val="clear" w:color="auto" w:fill="FFFFFF" w:themeFill="background1"/>
                <w:vAlign w:val="center"/>
              </w:tcPr>
            </w:tcPrChange>
          </w:tcPr>
          <w:p w14:paraId="6B7198D1" w14:textId="77777777" w:rsidR="00E87935" w:rsidRPr="000410BE" w:rsidRDefault="00E87935" w:rsidP="001D0C04">
            <w:pPr>
              <w:contextualSpacing/>
              <w:rPr>
                <w:rFonts w:ascii="Arial" w:hAnsi="Arial" w:cs="Arial"/>
                <w:sz w:val="20"/>
                <w:szCs w:val="20"/>
              </w:rPr>
            </w:pPr>
            <w:r w:rsidRPr="000410BE">
              <w:rPr>
                <w:rFonts w:eastAsia="Times New Roman"/>
                <w:sz w:val="20"/>
                <w:szCs w:val="20"/>
              </w:rPr>
              <w:t>SUPERVISEUR</w:t>
            </w:r>
            <w:r w:rsidRPr="000410BE">
              <w:rPr>
                <w:rFonts w:eastAsia="Times New Roman"/>
                <w:color w:val="000000"/>
                <w:sz w:val="20"/>
                <w:szCs w:val="20"/>
              </w:rPr>
              <w:t xml:space="preserve"> DATA ET CALCUL</w:t>
            </w:r>
            <w:r w:rsidRPr="000410BE">
              <w:rPr>
                <w:rFonts w:eastAsia="Times New Roman"/>
                <w:color w:val="000000"/>
                <w:sz w:val="20"/>
                <w:szCs w:val="20"/>
              </w:rPr>
              <w:br/>
            </w:r>
            <w:r w:rsidRPr="000410BE">
              <w:rPr>
                <w:rFonts w:eastAsia="Times New Roman"/>
                <w:sz w:val="20"/>
                <w:szCs w:val="20"/>
              </w:rPr>
              <w:t>SUPERVISEUSE</w:t>
            </w:r>
            <w:r w:rsidRPr="000410BE">
              <w:rPr>
                <w:rFonts w:eastAsia="Times New Roman"/>
                <w:color w:val="000000"/>
                <w:sz w:val="20"/>
                <w:szCs w:val="20"/>
              </w:rPr>
              <w:t xml:space="preserve"> DATA ET CALCUL</w:t>
            </w:r>
          </w:p>
        </w:tc>
        <w:tc>
          <w:tcPr>
            <w:tcW w:w="1276" w:type="dxa"/>
            <w:shd w:val="clear" w:color="auto" w:fill="FFFFFF" w:themeFill="background1"/>
            <w:vAlign w:val="center"/>
            <w:tcPrChange w:id="331" w:author="Utilisateur de Microsoft Office" w:date="2016-08-24T16:08:00Z">
              <w:tcPr>
                <w:tcW w:w="1276" w:type="dxa"/>
                <w:tcBorders>
                  <w:top w:val="nil"/>
                  <w:left w:val="nil"/>
                  <w:bottom w:val="single" w:sz="4" w:space="0" w:color="auto"/>
                  <w:right w:val="single" w:sz="4" w:space="0" w:color="auto"/>
                </w:tcBorders>
                <w:shd w:val="clear" w:color="auto" w:fill="FFFFFF" w:themeFill="background1"/>
                <w:vAlign w:val="center"/>
              </w:tcPr>
            </w:tcPrChange>
          </w:tcPr>
          <w:p w14:paraId="000087BC" w14:textId="77777777" w:rsidR="00E87935" w:rsidRPr="000410BE" w:rsidRDefault="00E87935" w:rsidP="001D0C04">
            <w:pPr>
              <w:contextualSpacing/>
              <w:jc w:val="center"/>
              <w:rPr>
                <w:rFonts w:asciiTheme="minorHAnsi" w:hAnsiTheme="minorHAnsi" w:cs="Arial"/>
                <w:sz w:val="20"/>
                <w:szCs w:val="20"/>
              </w:rPr>
            </w:pPr>
          </w:p>
        </w:tc>
        <w:tc>
          <w:tcPr>
            <w:tcW w:w="1257" w:type="dxa"/>
            <w:shd w:val="clear" w:color="auto" w:fill="FFFFFF" w:themeFill="background1"/>
            <w:vAlign w:val="center"/>
            <w:tcPrChange w:id="332" w:author="Utilisateur de Microsoft Office" w:date="2016-08-24T16:08:00Z">
              <w:tcPr>
                <w:tcW w:w="1257" w:type="dxa"/>
                <w:tcBorders>
                  <w:top w:val="nil"/>
                  <w:left w:val="nil"/>
                  <w:bottom w:val="nil"/>
                  <w:right w:val="single" w:sz="4" w:space="0" w:color="auto"/>
                </w:tcBorders>
                <w:shd w:val="clear" w:color="auto" w:fill="FFFFFF" w:themeFill="background1"/>
                <w:vAlign w:val="center"/>
              </w:tcPr>
            </w:tcPrChange>
          </w:tcPr>
          <w:p w14:paraId="2F63E9E0" w14:textId="77777777" w:rsidR="00E87935" w:rsidRPr="000410BE" w:rsidRDefault="00E87935"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IIIA</w:t>
            </w:r>
          </w:p>
        </w:tc>
        <w:tc>
          <w:tcPr>
            <w:tcW w:w="6636" w:type="dxa"/>
            <w:shd w:val="clear" w:color="auto" w:fill="FFFFFF" w:themeFill="background1"/>
            <w:vAlign w:val="center"/>
            <w:tcPrChange w:id="333" w:author="Utilisateur de Microsoft Office" w:date="2016-08-24T16:08:00Z">
              <w:tcPr>
                <w:tcW w:w="6636" w:type="dxa"/>
                <w:tcBorders>
                  <w:top w:val="nil"/>
                  <w:left w:val="nil"/>
                  <w:bottom w:val="single" w:sz="4" w:space="0" w:color="auto"/>
                  <w:right w:val="single" w:sz="4" w:space="0" w:color="auto"/>
                </w:tcBorders>
                <w:shd w:val="clear" w:color="auto" w:fill="FFFFFF" w:themeFill="background1"/>
                <w:vAlign w:val="center"/>
              </w:tcPr>
            </w:tcPrChange>
          </w:tcPr>
          <w:p w14:paraId="27100128" w14:textId="77777777" w:rsidR="00E87935" w:rsidRPr="000410BE" w:rsidRDefault="00E87935" w:rsidP="001D0C04">
            <w:pPr>
              <w:contextualSpacing/>
              <w:rPr>
                <w:rFonts w:ascii="Arial" w:hAnsi="Arial" w:cs="Arial"/>
                <w:sz w:val="20"/>
                <w:szCs w:val="20"/>
              </w:rPr>
            </w:pPr>
            <w:r w:rsidRPr="000410BE">
              <w:rPr>
                <w:rFonts w:eastAsia="Times New Roman"/>
                <w:sz w:val="20"/>
                <w:szCs w:val="20"/>
              </w:rPr>
              <w:t>Supervise les opérations de transferts et de calcul de données et d'archivage.</w:t>
            </w:r>
          </w:p>
        </w:tc>
      </w:tr>
      <w:tr w:rsidR="00E87935" w:rsidRPr="00F06C8F" w14:paraId="78AFE1BC" w14:textId="77777777" w:rsidTr="00D05C65">
        <w:trPr>
          <w:trHeight w:val="516"/>
        </w:trPr>
        <w:tc>
          <w:tcPr>
            <w:tcW w:w="2591" w:type="dxa"/>
            <w:vMerge/>
          </w:tcPr>
          <w:p w14:paraId="763AA73C" w14:textId="77777777" w:rsidR="00E87935" w:rsidRPr="00F06C8F" w:rsidRDefault="00E87935" w:rsidP="001D0C04">
            <w:pPr>
              <w:contextualSpacing/>
              <w:jc w:val="both"/>
              <w:rPr>
                <w:rFonts w:ascii="Arial" w:hAnsi="Arial" w:cs="Arial"/>
              </w:rPr>
            </w:pPr>
          </w:p>
        </w:tc>
        <w:tc>
          <w:tcPr>
            <w:tcW w:w="2594" w:type="dxa"/>
            <w:shd w:val="clear" w:color="auto" w:fill="FFFFFF" w:themeFill="background1"/>
            <w:vAlign w:val="center"/>
          </w:tcPr>
          <w:p w14:paraId="432EA7CD"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OPERATEUR DATA ET CALCUL</w:t>
            </w:r>
            <w:r w:rsidRPr="000410BE">
              <w:rPr>
                <w:rFonts w:eastAsia="Times New Roman"/>
                <w:color w:val="000000"/>
                <w:sz w:val="20"/>
                <w:szCs w:val="20"/>
              </w:rPr>
              <w:br/>
              <w:t>OPERATRICE DATA ET CALCUL</w:t>
            </w:r>
          </w:p>
        </w:tc>
        <w:tc>
          <w:tcPr>
            <w:tcW w:w="1276" w:type="dxa"/>
            <w:shd w:val="clear" w:color="auto" w:fill="FFFFFF" w:themeFill="background1"/>
            <w:vAlign w:val="center"/>
          </w:tcPr>
          <w:p w14:paraId="6FE838D0" w14:textId="74126A76" w:rsidR="00E87935" w:rsidRPr="000410BE" w:rsidRDefault="00E87935" w:rsidP="001D0C04">
            <w:pPr>
              <w:contextualSpacing/>
              <w:jc w:val="center"/>
              <w:rPr>
                <w:rFonts w:asciiTheme="minorHAnsi" w:hAnsiTheme="minorHAnsi" w:cs="Arial"/>
                <w:sz w:val="20"/>
                <w:szCs w:val="20"/>
              </w:rPr>
            </w:pPr>
          </w:p>
        </w:tc>
        <w:tc>
          <w:tcPr>
            <w:tcW w:w="1257" w:type="dxa"/>
            <w:shd w:val="clear" w:color="auto" w:fill="FFFFFF" w:themeFill="background1"/>
            <w:vAlign w:val="center"/>
          </w:tcPr>
          <w:p w14:paraId="3AD87F7F" w14:textId="77777777" w:rsidR="00E87935" w:rsidRPr="000410BE" w:rsidRDefault="00E87935"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IIIB</w:t>
            </w:r>
          </w:p>
        </w:tc>
        <w:tc>
          <w:tcPr>
            <w:tcW w:w="6636" w:type="dxa"/>
            <w:shd w:val="clear" w:color="auto" w:fill="FFFFFF" w:themeFill="background1"/>
            <w:vAlign w:val="center"/>
          </w:tcPr>
          <w:p w14:paraId="1E9FEF66"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Assure le stockage, le calcul et la circulation des données au sein des studios.</w:t>
            </w:r>
          </w:p>
        </w:tc>
      </w:tr>
      <w:tr w:rsidR="00E87935" w:rsidRPr="00F06C8F" w14:paraId="2B47D9CD" w14:textId="77777777" w:rsidTr="00A113A8">
        <w:tc>
          <w:tcPr>
            <w:tcW w:w="2591" w:type="dxa"/>
            <w:vMerge w:val="restart"/>
          </w:tcPr>
          <w:p w14:paraId="15AE92C9" w14:textId="77777777" w:rsidR="00E87935" w:rsidRPr="00F06C8F" w:rsidRDefault="00E87935" w:rsidP="001D0C04">
            <w:pPr>
              <w:contextualSpacing/>
              <w:rPr>
                <w:rFonts w:ascii="Arial" w:hAnsi="Arial" w:cs="Arial"/>
              </w:rPr>
            </w:pPr>
            <w:r>
              <w:rPr>
                <w:rFonts w:ascii="Arial" w:hAnsi="Arial" w:cs="Arial"/>
              </w:rPr>
              <w:t>Production</w:t>
            </w:r>
          </w:p>
        </w:tc>
        <w:tc>
          <w:tcPr>
            <w:tcW w:w="2594" w:type="dxa"/>
            <w:shd w:val="clear" w:color="auto" w:fill="FFFFFF" w:themeFill="background1"/>
            <w:vAlign w:val="center"/>
          </w:tcPr>
          <w:p w14:paraId="6541E9FB"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DIRECTEUR DE PRODUCTION</w:t>
            </w:r>
            <w:r w:rsidRPr="000410BE">
              <w:rPr>
                <w:rFonts w:eastAsia="Times New Roman"/>
                <w:color w:val="000000"/>
                <w:sz w:val="20"/>
                <w:szCs w:val="20"/>
              </w:rPr>
              <w:br/>
              <w:t>DIRECTRICE DE PRODUCTION</w:t>
            </w:r>
          </w:p>
        </w:tc>
        <w:tc>
          <w:tcPr>
            <w:tcW w:w="1276" w:type="dxa"/>
            <w:shd w:val="clear" w:color="auto" w:fill="FFFFFF" w:themeFill="background1"/>
            <w:vAlign w:val="center"/>
          </w:tcPr>
          <w:p w14:paraId="2CBA2E88" w14:textId="77777777" w:rsidR="00E87935" w:rsidRPr="000410BE" w:rsidRDefault="00E87935" w:rsidP="001D0C04">
            <w:pPr>
              <w:contextualSpacing/>
              <w:jc w:val="center"/>
              <w:rPr>
                <w:rFonts w:asciiTheme="minorHAnsi" w:hAnsiTheme="minorHAnsi" w:cs="Arial"/>
                <w:sz w:val="20"/>
                <w:szCs w:val="20"/>
              </w:rPr>
            </w:pPr>
          </w:p>
        </w:tc>
        <w:tc>
          <w:tcPr>
            <w:tcW w:w="1257" w:type="dxa"/>
            <w:shd w:val="clear" w:color="auto" w:fill="FFFFFF" w:themeFill="background1"/>
            <w:vAlign w:val="center"/>
          </w:tcPr>
          <w:p w14:paraId="7D97E3E8" w14:textId="77777777" w:rsidR="00E87935" w:rsidRPr="000410BE" w:rsidRDefault="00E87935"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w:t>
            </w:r>
          </w:p>
        </w:tc>
        <w:tc>
          <w:tcPr>
            <w:tcW w:w="6636" w:type="dxa"/>
            <w:shd w:val="clear" w:color="auto" w:fill="FFFFFF" w:themeFill="background1"/>
            <w:vAlign w:val="center"/>
          </w:tcPr>
          <w:p w14:paraId="470F2694" w14:textId="77777777" w:rsidR="00E87935" w:rsidRPr="000410BE" w:rsidRDefault="00E87935" w:rsidP="001D0C04">
            <w:pPr>
              <w:contextualSpacing/>
              <w:rPr>
                <w:rFonts w:ascii="Arial" w:hAnsi="Arial" w:cs="Arial"/>
                <w:sz w:val="20"/>
                <w:szCs w:val="20"/>
              </w:rPr>
            </w:pPr>
            <w:r w:rsidRPr="000410BE">
              <w:rPr>
                <w:rFonts w:eastAsia="Times New Roman"/>
                <w:sz w:val="20"/>
                <w:szCs w:val="20"/>
              </w:rPr>
              <w:t>Encadre, planifie, budgétise, recrute et peut être amené à négocier avec les prestataires pour les opérations de préparation, de production et de post-production du projet dont il a la charge.</w:t>
            </w:r>
          </w:p>
        </w:tc>
      </w:tr>
      <w:tr w:rsidR="00E87935" w:rsidRPr="00F06C8F" w14:paraId="30C22D3C" w14:textId="77777777" w:rsidTr="00A113A8">
        <w:tc>
          <w:tcPr>
            <w:tcW w:w="2591" w:type="dxa"/>
            <w:vMerge/>
          </w:tcPr>
          <w:p w14:paraId="7E7B65BC" w14:textId="77777777" w:rsidR="00E87935" w:rsidRPr="00F06C8F" w:rsidRDefault="00E87935" w:rsidP="001D0C04">
            <w:pPr>
              <w:contextualSpacing/>
              <w:jc w:val="both"/>
              <w:rPr>
                <w:rFonts w:ascii="Arial" w:hAnsi="Arial" w:cs="Arial"/>
              </w:rPr>
            </w:pPr>
          </w:p>
        </w:tc>
        <w:tc>
          <w:tcPr>
            <w:tcW w:w="2594" w:type="dxa"/>
            <w:shd w:val="clear" w:color="auto" w:fill="FFFFFF" w:themeFill="background1"/>
            <w:vAlign w:val="center"/>
          </w:tcPr>
          <w:p w14:paraId="5EFADC73"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SUPERVISEUR DE PRODUCTION</w:t>
            </w:r>
            <w:r w:rsidRPr="000410BE">
              <w:rPr>
                <w:rFonts w:eastAsia="Times New Roman"/>
                <w:color w:val="000000"/>
                <w:sz w:val="20"/>
                <w:szCs w:val="20"/>
              </w:rPr>
              <w:br/>
              <w:t>SUPERVISEUSE DE PRODUCTION</w:t>
            </w:r>
          </w:p>
        </w:tc>
        <w:tc>
          <w:tcPr>
            <w:tcW w:w="1276" w:type="dxa"/>
            <w:shd w:val="clear" w:color="auto" w:fill="FFFFFF" w:themeFill="background1"/>
            <w:vAlign w:val="center"/>
          </w:tcPr>
          <w:p w14:paraId="58E80B0E" w14:textId="77777777" w:rsidR="00E87935" w:rsidRPr="000410BE" w:rsidRDefault="00E87935" w:rsidP="001D0C04">
            <w:pPr>
              <w:contextualSpacing/>
              <w:jc w:val="center"/>
              <w:rPr>
                <w:rFonts w:asciiTheme="minorHAnsi" w:hAnsiTheme="minorHAnsi" w:cs="Arial"/>
                <w:sz w:val="20"/>
                <w:szCs w:val="20"/>
              </w:rPr>
            </w:pPr>
          </w:p>
        </w:tc>
        <w:tc>
          <w:tcPr>
            <w:tcW w:w="1257" w:type="dxa"/>
            <w:shd w:val="clear" w:color="auto" w:fill="FFFFFF" w:themeFill="background1"/>
            <w:vAlign w:val="center"/>
          </w:tcPr>
          <w:p w14:paraId="58FD0BC6" w14:textId="77777777" w:rsidR="00E87935" w:rsidRPr="000410BE" w:rsidRDefault="00E87935"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II</w:t>
            </w:r>
          </w:p>
        </w:tc>
        <w:tc>
          <w:tcPr>
            <w:tcW w:w="6636" w:type="dxa"/>
            <w:shd w:val="clear" w:color="auto" w:fill="FFFFFF" w:themeFill="background1"/>
            <w:vAlign w:val="center"/>
          </w:tcPr>
          <w:p w14:paraId="7EB99626"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Délégué par la production auprès de studios tiers chargés de tout ou partie de l'exécution des étapes de production.</w:t>
            </w:r>
          </w:p>
        </w:tc>
      </w:tr>
      <w:tr w:rsidR="00E87935" w:rsidRPr="00F06C8F" w14:paraId="05A2188B" w14:textId="77777777" w:rsidTr="00DA4062">
        <w:tc>
          <w:tcPr>
            <w:tcW w:w="2591" w:type="dxa"/>
            <w:vMerge/>
          </w:tcPr>
          <w:p w14:paraId="244E3356" w14:textId="77777777" w:rsidR="00E87935" w:rsidRPr="00F06C8F" w:rsidRDefault="00E87935" w:rsidP="001D0C04">
            <w:pPr>
              <w:contextualSpacing/>
              <w:jc w:val="both"/>
              <w:rPr>
                <w:rFonts w:ascii="Arial" w:hAnsi="Arial" w:cs="Arial"/>
              </w:rPr>
            </w:pPr>
          </w:p>
        </w:tc>
        <w:tc>
          <w:tcPr>
            <w:tcW w:w="2594" w:type="dxa"/>
            <w:shd w:val="clear" w:color="auto" w:fill="auto"/>
            <w:vAlign w:val="center"/>
          </w:tcPr>
          <w:p w14:paraId="67142A3B"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ADMINISTRATEUR DE PRODUCTION</w:t>
            </w:r>
            <w:r w:rsidRPr="000410BE">
              <w:rPr>
                <w:rFonts w:eastAsia="Times New Roman"/>
                <w:color w:val="000000"/>
                <w:sz w:val="20"/>
                <w:szCs w:val="20"/>
              </w:rPr>
              <w:br/>
              <w:t>ADMINISTRATRICE DE PRODUCTION</w:t>
            </w:r>
          </w:p>
        </w:tc>
        <w:tc>
          <w:tcPr>
            <w:tcW w:w="1276" w:type="dxa"/>
            <w:shd w:val="clear" w:color="auto" w:fill="auto"/>
            <w:vAlign w:val="center"/>
          </w:tcPr>
          <w:p w14:paraId="0BA4F7EC" w14:textId="77777777" w:rsidR="00E87935" w:rsidRPr="000410BE" w:rsidRDefault="00E87935" w:rsidP="001D0C04">
            <w:pPr>
              <w:contextualSpacing/>
              <w:jc w:val="center"/>
              <w:rPr>
                <w:rFonts w:asciiTheme="minorHAnsi" w:hAnsiTheme="minorHAnsi" w:cs="Arial"/>
                <w:sz w:val="20"/>
                <w:szCs w:val="20"/>
              </w:rPr>
            </w:pPr>
          </w:p>
        </w:tc>
        <w:tc>
          <w:tcPr>
            <w:tcW w:w="1257" w:type="dxa"/>
            <w:vMerge w:val="restart"/>
            <w:shd w:val="clear" w:color="auto" w:fill="auto"/>
            <w:vAlign w:val="center"/>
          </w:tcPr>
          <w:p w14:paraId="52C7CE15" w14:textId="77777777" w:rsidR="00E87935" w:rsidRPr="000410BE" w:rsidRDefault="00E87935"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IIIA</w:t>
            </w:r>
          </w:p>
        </w:tc>
        <w:tc>
          <w:tcPr>
            <w:tcW w:w="6636" w:type="dxa"/>
            <w:shd w:val="clear" w:color="auto" w:fill="auto"/>
            <w:vAlign w:val="center"/>
          </w:tcPr>
          <w:p w14:paraId="5639E20E"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Assure la gestion administrative et comptable de la production.</w:t>
            </w:r>
          </w:p>
        </w:tc>
      </w:tr>
      <w:tr w:rsidR="00E87935" w:rsidRPr="00F06C8F" w14:paraId="6A1E9D38" w14:textId="77777777" w:rsidTr="00DA4062">
        <w:tc>
          <w:tcPr>
            <w:tcW w:w="2591" w:type="dxa"/>
            <w:vMerge/>
          </w:tcPr>
          <w:p w14:paraId="36943DBA" w14:textId="77777777" w:rsidR="00E87935" w:rsidRPr="00F06C8F" w:rsidRDefault="00E87935" w:rsidP="001D0C04">
            <w:pPr>
              <w:contextualSpacing/>
              <w:jc w:val="both"/>
              <w:rPr>
                <w:rFonts w:ascii="Arial" w:hAnsi="Arial" w:cs="Arial"/>
              </w:rPr>
            </w:pPr>
          </w:p>
        </w:tc>
        <w:tc>
          <w:tcPr>
            <w:tcW w:w="2594" w:type="dxa"/>
            <w:shd w:val="clear" w:color="auto" w:fill="auto"/>
            <w:vAlign w:val="center"/>
          </w:tcPr>
          <w:p w14:paraId="7010C902"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CHARGE DE PRODUCTION</w:t>
            </w:r>
            <w:r w:rsidRPr="000410BE">
              <w:rPr>
                <w:rFonts w:eastAsia="Times New Roman"/>
                <w:color w:val="000000"/>
                <w:sz w:val="20"/>
                <w:szCs w:val="20"/>
              </w:rPr>
              <w:br/>
              <w:t>CHARGEE DE PRODUCTION</w:t>
            </w:r>
          </w:p>
        </w:tc>
        <w:tc>
          <w:tcPr>
            <w:tcW w:w="1276" w:type="dxa"/>
            <w:shd w:val="clear" w:color="auto" w:fill="auto"/>
            <w:vAlign w:val="center"/>
          </w:tcPr>
          <w:p w14:paraId="4EFC33A8" w14:textId="77777777" w:rsidR="00E87935" w:rsidRPr="000410BE" w:rsidRDefault="00E87935" w:rsidP="001D0C04">
            <w:pPr>
              <w:contextualSpacing/>
              <w:jc w:val="center"/>
              <w:rPr>
                <w:rFonts w:asciiTheme="minorHAnsi" w:hAnsiTheme="minorHAnsi" w:cs="Arial"/>
                <w:sz w:val="20"/>
                <w:szCs w:val="20"/>
              </w:rPr>
            </w:pPr>
          </w:p>
        </w:tc>
        <w:tc>
          <w:tcPr>
            <w:tcW w:w="1257" w:type="dxa"/>
            <w:vMerge/>
            <w:vAlign w:val="center"/>
          </w:tcPr>
          <w:p w14:paraId="3C569D75" w14:textId="77777777" w:rsidR="00E87935" w:rsidRPr="000410BE" w:rsidRDefault="00E87935" w:rsidP="001D0C04">
            <w:pPr>
              <w:contextualSpacing/>
              <w:jc w:val="center"/>
              <w:rPr>
                <w:rFonts w:asciiTheme="minorHAnsi" w:hAnsiTheme="minorHAnsi" w:cs="Arial"/>
                <w:sz w:val="20"/>
                <w:szCs w:val="20"/>
              </w:rPr>
            </w:pPr>
          </w:p>
        </w:tc>
        <w:tc>
          <w:tcPr>
            <w:tcW w:w="6636" w:type="dxa"/>
            <w:shd w:val="clear" w:color="auto" w:fill="auto"/>
            <w:vAlign w:val="center"/>
          </w:tcPr>
          <w:p w14:paraId="61E35AC8" w14:textId="77777777" w:rsidR="00E87935" w:rsidRPr="000410BE" w:rsidRDefault="00E87935" w:rsidP="001D0C04">
            <w:pPr>
              <w:contextualSpacing/>
              <w:rPr>
                <w:rFonts w:ascii="Arial" w:hAnsi="Arial" w:cs="Arial"/>
                <w:sz w:val="20"/>
                <w:szCs w:val="20"/>
              </w:rPr>
            </w:pPr>
            <w:r w:rsidRPr="000410BE">
              <w:rPr>
                <w:rFonts w:eastAsia="Times New Roman"/>
                <w:sz w:val="20"/>
                <w:szCs w:val="20"/>
              </w:rPr>
              <w:t>Assure la coordination entre les équipes artistiques/techniques et peut-être amené à négocier avec les prestataires sur un projet et / ou une phase spécifique de production dans le respect du budget et du planning.</w:t>
            </w:r>
          </w:p>
        </w:tc>
      </w:tr>
      <w:tr w:rsidR="00E87935" w:rsidRPr="00F06C8F" w14:paraId="072FDB9F"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4"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tcPrChange w:id="335" w:author="Utilisateur de Microsoft Office" w:date="2016-08-24T16:08:00Z">
              <w:tcPr>
                <w:tcW w:w="2591" w:type="dxa"/>
                <w:vMerge/>
              </w:tcPr>
            </w:tcPrChange>
          </w:tcPr>
          <w:p w14:paraId="33826322" w14:textId="77777777" w:rsidR="00E87935" w:rsidRPr="00F06C8F" w:rsidRDefault="00E87935" w:rsidP="001D0C04">
            <w:pPr>
              <w:contextualSpacing/>
              <w:jc w:val="both"/>
              <w:rPr>
                <w:rFonts w:ascii="Arial" w:hAnsi="Arial" w:cs="Arial"/>
              </w:rPr>
            </w:pPr>
          </w:p>
        </w:tc>
        <w:tc>
          <w:tcPr>
            <w:tcW w:w="2594" w:type="dxa"/>
            <w:shd w:val="clear" w:color="auto" w:fill="auto"/>
            <w:vAlign w:val="center"/>
            <w:tcPrChange w:id="336" w:author="Utilisateur de Microsoft Office" w:date="2016-08-24T16:08:00Z">
              <w:tcPr>
                <w:tcW w:w="2594" w:type="dxa"/>
                <w:tcBorders>
                  <w:top w:val="nil"/>
                  <w:left w:val="single" w:sz="4" w:space="0" w:color="auto"/>
                  <w:bottom w:val="single" w:sz="4" w:space="0" w:color="auto"/>
                  <w:right w:val="single" w:sz="4" w:space="0" w:color="auto"/>
                </w:tcBorders>
                <w:shd w:val="clear" w:color="auto" w:fill="auto"/>
                <w:vAlign w:val="center"/>
              </w:tcPr>
            </w:tcPrChange>
          </w:tcPr>
          <w:p w14:paraId="2C21D782"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COMPTABLE DE PRODUCTION</w:t>
            </w:r>
            <w:r w:rsidRPr="000410BE">
              <w:rPr>
                <w:rFonts w:eastAsia="Times New Roman"/>
                <w:color w:val="000000"/>
                <w:sz w:val="20"/>
                <w:szCs w:val="20"/>
              </w:rPr>
              <w:br/>
              <w:t>COMPTABLE DE PRODUCTION</w:t>
            </w:r>
          </w:p>
        </w:tc>
        <w:tc>
          <w:tcPr>
            <w:tcW w:w="1276" w:type="dxa"/>
            <w:shd w:val="clear" w:color="auto" w:fill="auto"/>
            <w:vAlign w:val="center"/>
            <w:tcPrChange w:id="337" w:author="Utilisateur de Microsoft Office" w:date="2016-08-24T16:08:00Z">
              <w:tcPr>
                <w:tcW w:w="1276" w:type="dxa"/>
                <w:tcBorders>
                  <w:top w:val="nil"/>
                  <w:left w:val="nil"/>
                  <w:bottom w:val="single" w:sz="4" w:space="0" w:color="auto"/>
                  <w:right w:val="single" w:sz="4" w:space="0" w:color="auto"/>
                </w:tcBorders>
                <w:shd w:val="clear" w:color="auto" w:fill="auto"/>
                <w:vAlign w:val="center"/>
              </w:tcPr>
            </w:tcPrChange>
          </w:tcPr>
          <w:p w14:paraId="29556CFF" w14:textId="77777777" w:rsidR="00E87935" w:rsidRPr="000410BE" w:rsidRDefault="00E87935" w:rsidP="001D0C04">
            <w:pPr>
              <w:contextualSpacing/>
              <w:jc w:val="center"/>
              <w:rPr>
                <w:rFonts w:asciiTheme="minorHAnsi" w:hAnsiTheme="minorHAnsi" w:cs="Arial"/>
                <w:sz w:val="20"/>
                <w:szCs w:val="20"/>
              </w:rPr>
            </w:pPr>
          </w:p>
        </w:tc>
        <w:tc>
          <w:tcPr>
            <w:tcW w:w="1257" w:type="dxa"/>
            <w:shd w:val="clear" w:color="auto" w:fill="auto"/>
            <w:vAlign w:val="center"/>
            <w:tcPrChange w:id="338" w:author="Utilisateur de Microsoft Office" w:date="2016-08-24T16:08:00Z">
              <w:tcPr>
                <w:tcW w:w="1257" w:type="dxa"/>
                <w:tcBorders>
                  <w:top w:val="nil"/>
                  <w:left w:val="nil"/>
                  <w:bottom w:val="single" w:sz="4" w:space="0" w:color="auto"/>
                  <w:right w:val="single" w:sz="4" w:space="0" w:color="auto"/>
                </w:tcBorders>
                <w:shd w:val="clear" w:color="auto" w:fill="auto"/>
                <w:vAlign w:val="center"/>
              </w:tcPr>
            </w:tcPrChange>
          </w:tcPr>
          <w:p w14:paraId="4D433326" w14:textId="77777777" w:rsidR="00E87935" w:rsidRPr="000410BE" w:rsidRDefault="00E87935"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IIIB</w:t>
            </w:r>
          </w:p>
        </w:tc>
        <w:tc>
          <w:tcPr>
            <w:tcW w:w="6636" w:type="dxa"/>
            <w:shd w:val="clear" w:color="auto" w:fill="auto"/>
            <w:vAlign w:val="center"/>
            <w:tcPrChange w:id="339" w:author="Utilisateur de Microsoft Office" w:date="2016-08-24T16:08:00Z">
              <w:tcPr>
                <w:tcW w:w="6636" w:type="dxa"/>
                <w:tcBorders>
                  <w:top w:val="nil"/>
                  <w:left w:val="nil"/>
                  <w:bottom w:val="single" w:sz="4" w:space="0" w:color="auto"/>
                  <w:right w:val="single" w:sz="4" w:space="0" w:color="auto"/>
                </w:tcBorders>
                <w:shd w:val="clear" w:color="auto" w:fill="auto"/>
                <w:vAlign w:val="center"/>
              </w:tcPr>
            </w:tcPrChange>
          </w:tcPr>
          <w:p w14:paraId="260E21B5"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Assure la comptabilité et l'établissement de la paye de la production.</w:t>
            </w:r>
          </w:p>
        </w:tc>
      </w:tr>
      <w:tr w:rsidR="00E87935" w:rsidRPr="00F06C8F" w14:paraId="7FA7657B"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0"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908"/>
          <w:trPrChange w:id="341" w:author="Utilisateur de Microsoft Office" w:date="2016-08-24T16:08:00Z">
            <w:trPr>
              <w:trHeight w:val="908"/>
            </w:trPr>
          </w:trPrChange>
        </w:trPr>
        <w:tc>
          <w:tcPr>
            <w:tcW w:w="2591" w:type="dxa"/>
            <w:vMerge/>
            <w:tcPrChange w:id="342" w:author="Utilisateur de Microsoft Office" w:date="2016-08-24T16:08:00Z">
              <w:tcPr>
                <w:tcW w:w="2591" w:type="dxa"/>
                <w:vMerge/>
              </w:tcPr>
            </w:tcPrChange>
          </w:tcPr>
          <w:p w14:paraId="52092572" w14:textId="77777777" w:rsidR="00E87935" w:rsidRPr="00F06C8F" w:rsidRDefault="00E87935" w:rsidP="001D0C04">
            <w:pPr>
              <w:contextualSpacing/>
              <w:jc w:val="both"/>
              <w:rPr>
                <w:rFonts w:ascii="Arial" w:hAnsi="Arial" w:cs="Arial"/>
              </w:rPr>
            </w:pPr>
          </w:p>
        </w:tc>
        <w:tc>
          <w:tcPr>
            <w:tcW w:w="2594" w:type="dxa"/>
            <w:shd w:val="clear" w:color="auto" w:fill="auto"/>
            <w:vAlign w:val="center"/>
            <w:tcPrChange w:id="343" w:author="Utilisateur de Microsoft Office" w:date="2016-08-24T16:08:00Z">
              <w:tcPr>
                <w:tcW w:w="2594" w:type="dxa"/>
                <w:tcBorders>
                  <w:top w:val="nil"/>
                  <w:left w:val="single" w:sz="4" w:space="0" w:color="auto"/>
                  <w:bottom w:val="single" w:sz="4" w:space="0" w:color="auto"/>
                  <w:right w:val="single" w:sz="4" w:space="0" w:color="auto"/>
                </w:tcBorders>
                <w:shd w:val="clear" w:color="auto" w:fill="auto"/>
                <w:vAlign w:val="center"/>
              </w:tcPr>
            </w:tcPrChange>
          </w:tcPr>
          <w:p w14:paraId="43EE7994"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COORDINATEUR DE PRODUCTION</w:t>
            </w:r>
            <w:r w:rsidRPr="000410BE">
              <w:rPr>
                <w:rFonts w:eastAsia="Times New Roman"/>
                <w:color w:val="000000"/>
                <w:sz w:val="20"/>
                <w:szCs w:val="20"/>
              </w:rPr>
              <w:br/>
              <w:t>COORDINATRICE DE PRODUCTION</w:t>
            </w:r>
          </w:p>
        </w:tc>
        <w:tc>
          <w:tcPr>
            <w:tcW w:w="1276" w:type="dxa"/>
            <w:shd w:val="clear" w:color="auto" w:fill="auto"/>
            <w:vAlign w:val="center"/>
            <w:tcPrChange w:id="344" w:author="Utilisateur de Microsoft Office" w:date="2016-08-24T16:08:00Z">
              <w:tcPr>
                <w:tcW w:w="1276" w:type="dxa"/>
                <w:tcBorders>
                  <w:top w:val="nil"/>
                  <w:left w:val="nil"/>
                  <w:bottom w:val="single" w:sz="4" w:space="0" w:color="auto"/>
                  <w:right w:val="single" w:sz="4" w:space="0" w:color="auto"/>
                </w:tcBorders>
                <w:shd w:val="clear" w:color="auto" w:fill="auto"/>
                <w:vAlign w:val="center"/>
              </w:tcPr>
            </w:tcPrChange>
          </w:tcPr>
          <w:p w14:paraId="2EBB0393" w14:textId="77777777" w:rsidR="00E87935" w:rsidRPr="000410BE" w:rsidRDefault="00E87935" w:rsidP="001D0C04">
            <w:pPr>
              <w:contextualSpacing/>
              <w:jc w:val="center"/>
              <w:rPr>
                <w:rFonts w:asciiTheme="minorHAnsi" w:hAnsiTheme="minorHAnsi" w:cs="Arial"/>
                <w:sz w:val="20"/>
                <w:szCs w:val="20"/>
              </w:rPr>
            </w:pPr>
          </w:p>
        </w:tc>
        <w:tc>
          <w:tcPr>
            <w:tcW w:w="1257" w:type="dxa"/>
            <w:shd w:val="clear" w:color="auto" w:fill="auto"/>
            <w:vAlign w:val="center"/>
            <w:tcPrChange w:id="345" w:author="Utilisateur de Microsoft Office" w:date="2016-08-24T16:08:00Z">
              <w:tcPr>
                <w:tcW w:w="1257" w:type="dxa"/>
                <w:tcBorders>
                  <w:top w:val="nil"/>
                  <w:left w:val="nil"/>
                  <w:bottom w:val="single" w:sz="4" w:space="0" w:color="auto"/>
                  <w:right w:val="single" w:sz="4" w:space="0" w:color="auto"/>
                </w:tcBorders>
                <w:shd w:val="clear" w:color="auto" w:fill="auto"/>
                <w:vAlign w:val="center"/>
              </w:tcPr>
            </w:tcPrChange>
          </w:tcPr>
          <w:p w14:paraId="5784EBF4" w14:textId="77777777" w:rsidR="00E87935" w:rsidRPr="000410BE" w:rsidRDefault="00E87935"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IV</w:t>
            </w:r>
          </w:p>
        </w:tc>
        <w:tc>
          <w:tcPr>
            <w:tcW w:w="6636" w:type="dxa"/>
            <w:shd w:val="clear" w:color="auto" w:fill="auto"/>
            <w:vAlign w:val="center"/>
            <w:tcPrChange w:id="346" w:author="Utilisateur de Microsoft Office" w:date="2016-08-24T16:08:00Z">
              <w:tcPr>
                <w:tcW w:w="6636" w:type="dxa"/>
                <w:tcBorders>
                  <w:top w:val="nil"/>
                  <w:left w:val="nil"/>
                  <w:bottom w:val="single" w:sz="4" w:space="0" w:color="auto"/>
                  <w:right w:val="single" w:sz="4" w:space="0" w:color="auto"/>
                </w:tcBorders>
                <w:shd w:val="clear" w:color="auto" w:fill="auto"/>
                <w:vAlign w:val="center"/>
              </w:tcPr>
            </w:tcPrChange>
          </w:tcPr>
          <w:p w14:paraId="215CC968" w14:textId="77777777" w:rsidR="00E87935" w:rsidRPr="000410BE" w:rsidRDefault="00E87935" w:rsidP="001D0C04">
            <w:pPr>
              <w:contextualSpacing/>
              <w:rPr>
                <w:rFonts w:ascii="Arial" w:hAnsi="Arial" w:cs="Arial"/>
                <w:sz w:val="20"/>
                <w:szCs w:val="20"/>
              </w:rPr>
            </w:pPr>
            <w:r w:rsidRPr="000410BE">
              <w:rPr>
                <w:rFonts w:eastAsia="Times New Roman"/>
                <w:sz w:val="20"/>
                <w:szCs w:val="20"/>
              </w:rPr>
              <w:t>Assure et coordonne les échanges des éléments de production entre différentes équipes et/ou les prestataires dans le respect du planning.</w:t>
            </w:r>
          </w:p>
        </w:tc>
      </w:tr>
      <w:tr w:rsidR="00E87935" w:rsidRPr="00F06C8F" w14:paraId="5E29FC92"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7"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vMerge/>
            <w:tcPrChange w:id="348" w:author="Utilisateur de Microsoft Office" w:date="2016-08-24T16:08:00Z">
              <w:tcPr>
                <w:tcW w:w="2591" w:type="dxa"/>
                <w:vMerge/>
              </w:tcPr>
            </w:tcPrChange>
          </w:tcPr>
          <w:p w14:paraId="53ED238E" w14:textId="77777777" w:rsidR="00E87935" w:rsidRPr="00F06C8F" w:rsidRDefault="00E87935" w:rsidP="001D0C04">
            <w:pPr>
              <w:contextualSpacing/>
              <w:jc w:val="both"/>
              <w:rPr>
                <w:rFonts w:ascii="Arial" w:hAnsi="Arial" w:cs="Arial"/>
              </w:rPr>
            </w:pPr>
          </w:p>
        </w:tc>
        <w:tc>
          <w:tcPr>
            <w:tcW w:w="2594" w:type="dxa"/>
            <w:shd w:val="clear" w:color="auto" w:fill="auto"/>
            <w:vAlign w:val="center"/>
            <w:tcPrChange w:id="349" w:author="Utilisateur de Microsoft Office" w:date="2016-08-24T16:08:00Z">
              <w:tcPr>
                <w:tcW w:w="2594" w:type="dxa"/>
                <w:tcBorders>
                  <w:top w:val="nil"/>
                  <w:left w:val="single" w:sz="4" w:space="0" w:color="auto"/>
                  <w:bottom w:val="single" w:sz="4" w:space="0" w:color="auto"/>
                  <w:right w:val="single" w:sz="4" w:space="0" w:color="auto"/>
                </w:tcBorders>
                <w:shd w:val="clear" w:color="auto" w:fill="auto"/>
                <w:vAlign w:val="center"/>
              </w:tcPr>
            </w:tcPrChange>
          </w:tcPr>
          <w:p w14:paraId="4B79F2CD"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ASSISTANT DE PRODUCTION</w:t>
            </w:r>
            <w:r w:rsidRPr="000410BE">
              <w:rPr>
                <w:rFonts w:eastAsia="Times New Roman"/>
                <w:color w:val="000000"/>
                <w:sz w:val="20"/>
                <w:szCs w:val="20"/>
              </w:rPr>
              <w:br/>
              <w:t>ASSISTANTE DE PRODUCTION</w:t>
            </w:r>
          </w:p>
        </w:tc>
        <w:tc>
          <w:tcPr>
            <w:tcW w:w="1276" w:type="dxa"/>
            <w:shd w:val="clear" w:color="auto" w:fill="auto"/>
            <w:vAlign w:val="center"/>
            <w:tcPrChange w:id="350" w:author="Utilisateur de Microsoft Office" w:date="2016-08-24T16:08:00Z">
              <w:tcPr>
                <w:tcW w:w="1276" w:type="dxa"/>
                <w:tcBorders>
                  <w:top w:val="nil"/>
                  <w:left w:val="nil"/>
                  <w:bottom w:val="single" w:sz="4" w:space="0" w:color="auto"/>
                  <w:right w:val="single" w:sz="4" w:space="0" w:color="auto"/>
                </w:tcBorders>
                <w:shd w:val="clear" w:color="auto" w:fill="auto"/>
                <w:vAlign w:val="center"/>
              </w:tcPr>
            </w:tcPrChange>
          </w:tcPr>
          <w:p w14:paraId="206471C0" w14:textId="77777777" w:rsidR="00E87935" w:rsidRPr="000410BE" w:rsidRDefault="00E87935" w:rsidP="001D0C04">
            <w:pPr>
              <w:contextualSpacing/>
              <w:jc w:val="center"/>
              <w:rPr>
                <w:rFonts w:asciiTheme="minorHAnsi" w:hAnsiTheme="minorHAnsi" w:cs="Arial"/>
                <w:sz w:val="20"/>
                <w:szCs w:val="20"/>
              </w:rPr>
            </w:pPr>
          </w:p>
        </w:tc>
        <w:tc>
          <w:tcPr>
            <w:tcW w:w="1257" w:type="dxa"/>
            <w:shd w:val="clear" w:color="auto" w:fill="auto"/>
            <w:vAlign w:val="center"/>
            <w:tcPrChange w:id="351" w:author="Utilisateur de Microsoft Office" w:date="2016-08-24T16:08:00Z">
              <w:tcPr>
                <w:tcW w:w="1257" w:type="dxa"/>
                <w:tcBorders>
                  <w:top w:val="nil"/>
                  <w:left w:val="nil"/>
                  <w:bottom w:val="single" w:sz="4" w:space="0" w:color="auto"/>
                  <w:right w:val="single" w:sz="4" w:space="0" w:color="auto"/>
                </w:tcBorders>
                <w:shd w:val="clear" w:color="auto" w:fill="auto"/>
                <w:vAlign w:val="center"/>
              </w:tcPr>
            </w:tcPrChange>
          </w:tcPr>
          <w:p w14:paraId="486C8CF8" w14:textId="77777777" w:rsidR="00E87935" w:rsidRPr="000410BE" w:rsidRDefault="00E87935"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V</w:t>
            </w:r>
          </w:p>
        </w:tc>
        <w:tc>
          <w:tcPr>
            <w:tcW w:w="6636" w:type="dxa"/>
            <w:shd w:val="clear" w:color="auto" w:fill="auto"/>
            <w:vAlign w:val="center"/>
            <w:tcPrChange w:id="352" w:author="Utilisateur de Microsoft Office" w:date="2016-08-24T16:08:00Z">
              <w:tcPr>
                <w:tcW w:w="6636" w:type="dxa"/>
                <w:tcBorders>
                  <w:top w:val="nil"/>
                  <w:left w:val="nil"/>
                  <w:bottom w:val="single" w:sz="4" w:space="0" w:color="auto"/>
                  <w:right w:val="single" w:sz="4" w:space="0" w:color="auto"/>
                </w:tcBorders>
                <w:shd w:val="clear" w:color="auto" w:fill="auto"/>
                <w:vAlign w:val="center"/>
              </w:tcPr>
            </w:tcPrChange>
          </w:tcPr>
          <w:p w14:paraId="0768E51B" w14:textId="77777777" w:rsidR="00E87935" w:rsidRPr="000410BE" w:rsidRDefault="00E87935" w:rsidP="001D0C04">
            <w:pPr>
              <w:contextualSpacing/>
              <w:rPr>
                <w:rFonts w:ascii="Arial" w:hAnsi="Arial" w:cs="Arial"/>
                <w:sz w:val="20"/>
                <w:szCs w:val="20"/>
              </w:rPr>
            </w:pPr>
            <w:r w:rsidRPr="000410BE">
              <w:rPr>
                <w:rFonts w:eastAsia="Times New Roman"/>
                <w:color w:val="000000"/>
                <w:sz w:val="20"/>
                <w:szCs w:val="20"/>
              </w:rPr>
              <w:t>Exécute les travaux de préparation et la vérification des éléments permettant le suivi de production.</w:t>
            </w:r>
          </w:p>
        </w:tc>
      </w:tr>
      <w:tr w:rsidR="00E87935" w:rsidRPr="00F06C8F" w14:paraId="4C5EE8B4" w14:textId="77777777" w:rsidTr="00D05C65">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3" w:author="Utilisateur de Microsoft Office" w:date="2016-08-24T16:08:00Z">
            <w:tblPrEx>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591" w:type="dxa"/>
            <w:tcPrChange w:id="354" w:author="Utilisateur de Microsoft Office" w:date="2016-08-24T16:08:00Z">
              <w:tcPr>
                <w:tcW w:w="2591" w:type="dxa"/>
              </w:tcPr>
            </w:tcPrChange>
          </w:tcPr>
          <w:p w14:paraId="0BCB5CFC" w14:textId="77777777" w:rsidR="00E87935" w:rsidRPr="00F06C8F" w:rsidRDefault="00E87935" w:rsidP="001D0C04">
            <w:pPr>
              <w:contextualSpacing/>
              <w:jc w:val="both"/>
              <w:rPr>
                <w:rFonts w:ascii="Arial" w:hAnsi="Arial" w:cs="Arial"/>
              </w:rPr>
            </w:pPr>
          </w:p>
        </w:tc>
        <w:tc>
          <w:tcPr>
            <w:tcW w:w="2594" w:type="dxa"/>
            <w:shd w:val="clear" w:color="auto" w:fill="auto"/>
            <w:vAlign w:val="center"/>
            <w:tcPrChange w:id="355" w:author="Utilisateur de Microsoft Office" w:date="2016-08-24T16:08:00Z">
              <w:tcPr>
                <w:tcW w:w="259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3BAF143" w14:textId="77777777" w:rsidR="00E87935" w:rsidRPr="000410BE" w:rsidRDefault="00E87935" w:rsidP="001D0C04">
            <w:pPr>
              <w:contextualSpacing/>
              <w:rPr>
                <w:rFonts w:eastAsia="Times New Roman"/>
                <w:color w:val="000000"/>
                <w:sz w:val="20"/>
                <w:szCs w:val="20"/>
              </w:rPr>
            </w:pPr>
            <w:r w:rsidRPr="000410BE">
              <w:rPr>
                <w:rFonts w:eastAsia="Times New Roman"/>
                <w:color w:val="000000"/>
                <w:sz w:val="20"/>
                <w:szCs w:val="20"/>
              </w:rPr>
              <w:t>DIRECTEUR TECHNIQUE</w:t>
            </w:r>
            <w:r w:rsidRPr="000410BE">
              <w:rPr>
                <w:rFonts w:eastAsia="Times New Roman"/>
                <w:color w:val="000000"/>
                <w:sz w:val="20"/>
                <w:szCs w:val="20"/>
              </w:rPr>
              <w:br/>
              <w:t xml:space="preserve">DIRECTRICE TECHNIQUE </w:t>
            </w:r>
          </w:p>
        </w:tc>
        <w:tc>
          <w:tcPr>
            <w:tcW w:w="1276" w:type="dxa"/>
            <w:shd w:val="clear" w:color="auto" w:fill="auto"/>
            <w:vAlign w:val="center"/>
            <w:tcPrChange w:id="356" w:author="Utilisateur de Microsoft Office" w:date="2016-08-24T16:08:00Z">
              <w:tcPr>
                <w:tcW w:w="1276" w:type="dxa"/>
                <w:tcBorders>
                  <w:top w:val="single" w:sz="4" w:space="0" w:color="auto"/>
                  <w:left w:val="nil"/>
                  <w:bottom w:val="single" w:sz="4" w:space="0" w:color="auto"/>
                  <w:right w:val="single" w:sz="4" w:space="0" w:color="auto"/>
                </w:tcBorders>
                <w:shd w:val="clear" w:color="auto" w:fill="auto"/>
                <w:vAlign w:val="center"/>
              </w:tcPr>
            </w:tcPrChange>
          </w:tcPr>
          <w:p w14:paraId="05C65649" w14:textId="77777777" w:rsidR="00E87935" w:rsidRPr="000410BE" w:rsidRDefault="00E87935" w:rsidP="001D0C04">
            <w:pPr>
              <w:contextualSpacing/>
              <w:jc w:val="center"/>
              <w:rPr>
                <w:rFonts w:asciiTheme="minorHAnsi" w:hAnsiTheme="minorHAnsi" w:cs="Arial"/>
                <w:sz w:val="20"/>
                <w:szCs w:val="20"/>
              </w:rPr>
            </w:pPr>
          </w:p>
        </w:tc>
        <w:tc>
          <w:tcPr>
            <w:tcW w:w="1257" w:type="dxa"/>
            <w:shd w:val="clear" w:color="auto" w:fill="auto"/>
            <w:vAlign w:val="center"/>
            <w:tcPrChange w:id="357" w:author="Utilisateur de Microsoft Office" w:date="2016-08-24T16:08:00Z">
              <w:tcPr>
                <w:tcW w:w="1257" w:type="dxa"/>
                <w:tcBorders>
                  <w:top w:val="single" w:sz="4" w:space="0" w:color="auto"/>
                  <w:left w:val="nil"/>
                  <w:bottom w:val="single" w:sz="4" w:space="0" w:color="auto"/>
                  <w:right w:val="single" w:sz="4" w:space="0" w:color="auto"/>
                </w:tcBorders>
                <w:shd w:val="clear" w:color="auto" w:fill="auto"/>
                <w:vAlign w:val="center"/>
              </w:tcPr>
            </w:tcPrChange>
          </w:tcPr>
          <w:p w14:paraId="24E8D1D0" w14:textId="77777777" w:rsidR="00E87935" w:rsidRPr="000410BE" w:rsidRDefault="00E87935" w:rsidP="001D0C04">
            <w:pPr>
              <w:contextualSpacing/>
              <w:jc w:val="center"/>
              <w:rPr>
                <w:rFonts w:asciiTheme="minorHAnsi" w:eastAsia="Times New Roman" w:hAnsiTheme="minorHAnsi"/>
                <w:color w:val="000000"/>
                <w:sz w:val="20"/>
                <w:szCs w:val="20"/>
              </w:rPr>
            </w:pPr>
            <w:r w:rsidRPr="000410BE">
              <w:rPr>
                <w:rFonts w:asciiTheme="minorHAnsi" w:eastAsia="Times New Roman" w:hAnsiTheme="minorHAnsi"/>
                <w:color w:val="000000"/>
                <w:sz w:val="20"/>
                <w:szCs w:val="20"/>
              </w:rPr>
              <w:t>I</w:t>
            </w:r>
          </w:p>
        </w:tc>
        <w:tc>
          <w:tcPr>
            <w:tcW w:w="6636" w:type="dxa"/>
            <w:shd w:val="clear" w:color="auto" w:fill="auto"/>
            <w:vAlign w:val="center"/>
            <w:tcPrChange w:id="358" w:author="Utilisateur de Microsoft Office" w:date="2016-08-24T16:08:00Z">
              <w:tcPr>
                <w:tcW w:w="6636" w:type="dxa"/>
                <w:tcBorders>
                  <w:top w:val="single" w:sz="4" w:space="0" w:color="auto"/>
                  <w:left w:val="nil"/>
                  <w:bottom w:val="single" w:sz="4" w:space="0" w:color="auto"/>
                  <w:right w:val="single" w:sz="4" w:space="0" w:color="auto"/>
                </w:tcBorders>
                <w:shd w:val="clear" w:color="auto" w:fill="auto"/>
                <w:vAlign w:val="center"/>
              </w:tcPr>
            </w:tcPrChange>
          </w:tcPr>
          <w:p w14:paraId="12C5E13F" w14:textId="77777777" w:rsidR="00E87935" w:rsidRPr="000410BE" w:rsidRDefault="00E87935" w:rsidP="001D0C04">
            <w:pPr>
              <w:contextualSpacing/>
              <w:rPr>
                <w:rFonts w:eastAsia="Times New Roman"/>
                <w:color w:val="000000"/>
                <w:sz w:val="20"/>
                <w:szCs w:val="20"/>
              </w:rPr>
            </w:pPr>
            <w:r w:rsidRPr="000410BE">
              <w:rPr>
                <w:rFonts w:eastAsia="Times New Roman"/>
                <w:sz w:val="20"/>
                <w:szCs w:val="20"/>
              </w:rPr>
              <w:t xml:space="preserve">Encadre et supervise l'équipe de suivi technique des logiciels et/ou les prestataires </w:t>
            </w:r>
            <w:r w:rsidRPr="000410BE">
              <w:rPr>
                <w:rFonts w:eastAsia="Times New Roman"/>
                <w:color w:val="000000" w:themeColor="text1"/>
                <w:sz w:val="20"/>
                <w:szCs w:val="20"/>
              </w:rPr>
              <w:t>sur un projet</w:t>
            </w:r>
            <w:r w:rsidRPr="000410BE">
              <w:rPr>
                <w:rFonts w:eastAsia="Times New Roman"/>
                <w:sz w:val="20"/>
                <w:szCs w:val="20"/>
              </w:rPr>
              <w:t>. Travaille en liaison avec le département recherche et développement. Assure le suivi et le maintien des outils créés tout au long du projet.</w:t>
            </w:r>
          </w:p>
        </w:tc>
      </w:tr>
      <w:tr w:rsidR="00E87935" w:rsidRPr="00F06C8F" w14:paraId="0AC179AC" w14:textId="77777777" w:rsidTr="00265B55">
        <w:tc>
          <w:tcPr>
            <w:tcW w:w="2591" w:type="dxa"/>
          </w:tcPr>
          <w:p w14:paraId="701231C8" w14:textId="77777777" w:rsidR="00E87935" w:rsidRPr="00F06C8F" w:rsidRDefault="00E87935" w:rsidP="001D0C04">
            <w:pPr>
              <w:contextualSpacing/>
              <w:jc w:val="both"/>
              <w:rPr>
                <w:rFonts w:ascii="Arial" w:hAnsi="Arial" w:cs="Arial"/>
              </w:rPr>
            </w:pPr>
          </w:p>
        </w:tc>
        <w:tc>
          <w:tcPr>
            <w:tcW w:w="2594" w:type="dxa"/>
            <w:vMerge w:val="restart"/>
            <w:shd w:val="clear" w:color="auto" w:fill="auto"/>
            <w:vAlign w:val="center"/>
          </w:tcPr>
          <w:p w14:paraId="050CB12F" w14:textId="77777777" w:rsidR="00E87935" w:rsidRPr="000410BE" w:rsidRDefault="00E87935" w:rsidP="001D0C04">
            <w:pPr>
              <w:contextualSpacing/>
              <w:rPr>
                <w:rFonts w:eastAsia="Times New Roman"/>
                <w:color w:val="000000"/>
                <w:sz w:val="20"/>
                <w:szCs w:val="20"/>
              </w:rPr>
            </w:pPr>
            <w:r w:rsidRPr="000410BE">
              <w:rPr>
                <w:rFonts w:eastAsia="Times New Roman"/>
                <w:color w:val="000000"/>
                <w:sz w:val="20"/>
                <w:szCs w:val="20"/>
              </w:rPr>
              <w:t>INFOGRAPHISTE TECHNIQUE</w:t>
            </w:r>
            <w:r w:rsidRPr="000410BE">
              <w:rPr>
                <w:rFonts w:eastAsia="Times New Roman"/>
                <w:color w:val="000000"/>
                <w:sz w:val="20"/>
                <w:szCs w:val="20"/>
              </w:rPr>
              <w:br/>
              <w:t>INFOGRAPHISTE TECHNIQUE</w:t>
            </w:r>
          </w:p>
        </w:tc>
        <w:tc>
          <w:tcPr>
            <w:tcW w:w="1276" w:type="dxa"/>
            <w:shd w:val="clear" w:color="auto" w:fill="auto"/>
            <w:vAlign w:val="center"/>
          </w:tcPr>
          <w:p w14:paraId="52F5FE5D" w14:textId="77777777" w:rsidR="00E87935" w:rsidRPr="000410BE" w:rsidRDefault="00E87935"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CONFIRME</w:t>
            </w:r>
          </w:p>
        </w:tc>
        <w:tc>
          <w:tcPr>
            <w:tcW w:w="1257" w:type="dxa"/>
            <w:vMerge w:val="restart"/>
            <w:shd w:val="clear" w:color="auto" w:fill="auto"/>
            <w:vAlign w:val="center"/>
          </w:tcPr>
          <w:p w14:paraId="422C08A8" w14:textId="672D6FFA" w:rsidR="00E87935" w:rsidRPr="000410BE" w:rsidRDefault="00E87935" w:rsidP="001D0C04">
            <w:pPr>
              <w:contextualSpacing/>
              <w:jc w:val="center"/>
              <w:rPr>
                <w:rFonts w:asciiTheme="minorHAnsi" w:eastAsia="Times New Roman" w:hAnsiTheme="minorHAnsi"/>
                <w:color w:val="000000"/>
                <w:sz w:val="20"/>
                <w:szCs w:val="20"/>
              </w:rPr>
            </w:pPr>
            <w:r w:rsidRPr="000410BE">
              <w:rPr>
                <w:rFonts w:asciiTheme="minorHAnsi" w:eastAsia="Times New Roman" w:hAnsiTheme="minorHAnsi"/>
                <w:color w:val="000000"/>
                <w:sz w:val="20"/>
                <w:szCs w:val="20"/>
              </w:rPr>
              <w:t>IIIB</w:t>
            </w:r>
          </w:p>
        </w:tc>
        <w:tc>
          <w:tcPr>
            <w:tcW w:w="6636" w:type="dxa"/>
            <w:shd w:val="clear" w:color="auto" w:fill="auto"/>
            <w:vAlign w:val="center"/>
          </w:tcPr>
          <w:p w14:paraId="2E54EAD3" w14:textId="77777777" w:rsidR="00E87935" w:rsidRPr="000410BE" w:rsidRDefault="00E87935" w:rsidP="001D0C04">
            <w:pPr>
              <w:contextualSpacing/>
              <w:rPr>
                <w:rFonts w:eastAsia="Times New Roman"/>
                <w:color w:val="000000"/>
                <w:sz w:val="20"/>
                <w:szCs w:val="20"/>
              </w:rPr>
            </w:pPr>
            <w:r w:rsidRPr="000410BE">
              <w:rPr>
                <w:rFonts w:eastAsia="Times New Roman"/>
                <w:sz w:val="20"/>
                <w:szCs w:val="20"/>
              </w:rPr>
              <w:t>Assure le suivi technique des logiciels. Aide à résoudre ou contourner les limitations techniques liées à un ou des logiciels, parfois en développant des outils accessoires.</w:t>
            </w:r>
          </w:p>
        </w:tc>
      </w:tr>
      <w:tr w:rsidR="00E87935" w:rsidRPr="00F06C8F" w14:paraId="2DD01CDA" w14:textId="77777777" w:rsidTr="00265B55">
        <w:tc>
          <w:tcPr>
            <w:tcW w:w="2591" w:type="dxa"/>
          </w:tcPr>
          <w:p w14:paraId="3B6566DE" w14:textId="77777777" w:rsidR="00E87935" w:rsidRPr="00F06C8F" w:rsidRDefault="00E87935" w:rsidP="001D0C04">
            <w:pPr>
              <w:contextualSpacing/>
              <w:jc w:val="both"/>
              <w:rPr>
                <w:rFonts w:ascii="Arial" w:hAnsi="Arial" w:cs="Arial"/>
              </w:rPr>
            </w:pPr>
          </w:p>
        </w:tc>
        <w:tc>
          <w:tcPr>
            <w:tcW w:w="2594" w:type="dxa"/>
            <w:vMerge/>
            <w:shd w:val="clear" w:color="auto" w:fill="auto"/>
            <w:vAlign w:val="center"/>
          </w:tcPr>
          <w:p w14:paraId="3C283302" w14:textId="77777777" w:rsidR="00E87935" w:rsidRPr="000410BE" w:rsidRDefault="00E87935" w:rsidP="001D0C04">
            <w:pPr>
              <w:contextualSpacing/>
              <w:rPr>
                <w:rFonts w:eastAsia="Times New Roman"/>
                <w:color w:val="000000"/>
                <w:sz w:val="20"/>
                <w:szCs w:val="20"/>
              </w:rPr>
            </w:pPr>
          </w:p>
        </w:tc>
        <w:tc>
          <w:tcPr>
            <w:tcW w:w="1276" w:type="dxa"/>
            <w:shd w:val="clear" w:color="auto" w:fill="auto"/>
            <w:vAlign w:val="center"/>
          </w:tcPr>
          <w:p w14:paraId="6D399DD4" w14:textId="77777777" w:rsidR="00E87935" w:rsidRPr="000410BE" w:rsidRDefault="00E87935" w:rsidP="001D0C04">
            <w:pPr>
              <w:contextualSpacing/>
              <w:jc w:val="center"/>
              <w:rPr>
                <w:rFonts w:asciiTheme="minorHAnsi" w:eastAsia="Times New Roman" w:hAnsiTheme="minorHAnsi"/>
                <w:color w:val="000000"/>
                <w:sz w:val="20"/>
                <w:szCs w:val="20"/>
              </w:rPr>
            </w:pPr>
            <w:r w:rsidRPr="000410BE">
              <w:rPr>
                <w:rFonts w:asciiTheme="minorHAnsi" w:eastAsia="Times New Roman" w:hAnsiTheme="minorHAnsi"/>
                <w:color w:val="000000"/>
                <w:sz w:val="20"/>
                <w:szCs w:val="20"/>
              </w:rPr>
              <w:t>JUNIOR</w:t>
            </w:r>
          </w:p>
        </w:tc>
        <w:tc>
          <w:tcPr>
            <w:tcW w:w="1257" w:type="dxa"/>
            <w:vMerge/>
            <w:shd w:val="clear" w:color="auto" w:fill="auto"/>
            <w:vAlign w:val="center"/>
          </w:tcPr>
          <w:p w14:paraId="5668C081" w14:textId="07102822" w:rsidR="00E87935" w:rsidRPr="000410BE" w:rsidRDefault="00E87935" w:rsidP="001D0C04">
            <w:pPr>
              <w:contextualSpacing/>
              <w:jc w:val="center"/>
              <w:rPr>
                <w:rFonts w:asciiTheme="minorHAnsi" w:eastAsia="Times New Roman" w:hAnsiTheme="minorHAnsi"/>
                <w:color w:val="000000"/>
                <w:sz w:val="20"/>
                <w:szCs w:val="20"/>
              </w:rPr>
            </w:pPr>
          </w:p>
        </w:tc>
        <w:tc>
          <w:tcPr>
            <w:tcW w:w="6636" w:type="dxa"/>
            <w:shd w:val="clear" w:color="auto" w:fill="auto"/>
            <w:vAlign w:val="center"/>
          </w:tcPr>
          <w:p w14:paraId="0BAE03B0" w14:textId="77777777" w:rsidR="00E87935" w:rsidRPr="000410BE" w:rsidRDefault="00E87935" w:rsidP="001D0C04">
            <w:pPr>
              <w:contextualSpacing/>
              <w:rPr>
                <w:rFonts w:eastAsia="Times New Roman"/>
                <w:sz w:val="20"/>
                <w:szCs w:val="20"/>
              </w:rPr>
            </w:pPr>
            <w:r w:rsidRPr="000410BE">
              <w:rPr>
                <w:rFonts w:eastAsia="Times New Roman"/>
                <w:sz w:val="20"/>
                <w:szCs w:val="20"/>
              </w:rPr>
              <w:t>Participe au suivi technique des logiciels sur un projet. Aide à résoudre ou contourner les limitations techniques liées à un ou des logiciels, parfois en développant des outils accessoires.</w:t>
            </w:r>
          </w:p>
        </w:tc>
      </w:tr>
    </w:tbl>
    <w:p w14:paraId="23EFAD97" w14:textId="77777777" w:rsidR="001D0C04" w:rsidRPr="00285E3D" w:rsidRDefault="001D0C04" w:rsidP="001D0C04">
      <w:pPr>
        <w:pStyle w:val="Pieddepage"/>
        <w:rPr>
          <w:sz w:val="20"/>
          <w:szCs w:val="20"/>
        </w:rPr>
      </w:pPr>
      <w:r w:rsidRPr="00285E3D">
        <w:rPr>
          <w:sz w:val="20"/>
          <w:szCs w:val="20"/>
        </w:rPr>
        <w:t xml:space="preserve">* Il est rappelé que les fonctions suivies d'une * doivent, pour être éligibles au CDD d'usage, être affectées à une production, clairement </w:t>
      </w:r>
      <w:r>
        <w:rPr>
          <w:sz w:val="20"/>
          <w:szCs w:val="20"/>
        </w:rPr>
        <w:t>identifiée</w:t>
      </w:r>
      <w:r w:rsidRPr="00285E3D">
        <w:rPr>
          <w:sz w:val="20"/>
          <w:szCs w:val="20"/>
        </w:rPr>
        <w:t>.</w:t>
      </w:r>
    </w:p>
    <w:p w14:paraId="3CE33DE4" w14:textId="77777777" w:rsidR="001D0C04" w:rsidRPr="00F06C8F" w:rsidRDefault="001D0C04" w:rsidP="001D0C04">
      <w:pPr>
        <w:contextualSpacing/>
        <w:jc w:val="both"/>
        <w:rPr>
          <w:rFonts w:ascii="Arial" w:hAnsi="Arial" w:cs="Arial"/>
        </w:rPr>
      </w:pPr>
    </w:p>
    <w:p w14:paraId="74CA2AF8" w14:textId="77777777" w:rsidR="001D0C04" w:rsidRDefault="001D0C04" w:rsidP="001D0C04">
      <w:pPr>
        <w:outlineLvl w:val="0"/>
        <w:rPr>
          <w:rFonts w:ascii="Arial" w:eastAsiaTheme="minorHAnsi" w:hAnsi="Arial" w:cs="Arial"/>
        </w:rPr>
      </w:pPr>
      <w:r w:rsidRPr="00086494">
        <w:rPr>
          <w:rFonts w:ascii="Arial" w:eastAsiaTheme="minorHAnsi" w:hAnsi="Arial" w:cs="Arial"/>
        </w:rPr>
        <w:t>Filière 3</w:t>
      </w:r>
      <w:r>
        <w:rPr>
          <w:rFonts w:ascii="Arial" w:eastAsiaTheme="minorHAnsi" w:hAnsi="Arial" w:cs="Arial"/>
        </w:rPr>
        <w:t> : Animation 2D</w:t>
      </w:r>
    </w:p>
    <w:p w14:paraId="0ADF4F74" w14:textId="77777777" w:rsidR="001D0C04" w:rsidRDefault="001D0C04" w:rsidP="001D0C04">
      <w:pPr>
        <w:rPr>
          <w:rFonts w:ascii="Arial" w:eastAsiaTheme="minorHAnsi" w:hAnsi="Arial" w:cs="Arial"/>
        </w:rPr>
      </w:pPr>
    </w:p>
    <w:tbl>
      <w:tblPr>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1"/>
        <w:gridCol w:w="2625"/>
        <w:gridCol w:w="1282"/>
        <w:gridCol w:w="1393"/>
        <w:gridCol w:w="6466"/>
        <w:tblGridChange w:id="359">
          <w:tblGrid>
            <w:gridCol w:w="5"/>
            <w:gridCol w:w="2626"/>
            <w:gridCol w:w="5"/>
            <w:gridCol w:w="2620"/>
            <w:gridCol w:w="5"/>
            <w:gridCol w:w="1277"/>
            <w:gridCol w:w="5"/>
            <w:gridCol w:w="1388"/>
            <w:gridCol w:w="5"/>
            <w:gridCol w:w="6461"/>
            <w:gridCol w:w="5"/>
          </w:tblGrid>
        </w:tblGridChange>
      </w:tblGrid>
      <w:tr w:rsidR="001D0C04" w14:paraId="0DB5E605" w14:textId="77777777" w:rsidTr="00D07845">
        <w:trPr>
          <w:trHeight w:val="571"/>
        </w:trPr>
        <w:tc>
          <w:tcPr>
            <w:tcW w:w="2631" w:type="dxa"/>
          </w:tcPr>
          <w:p w14:paraId="33F7C339" w14:textId="77777777" w:rsidR="001D0C04" w:rsidRDefault="001D0C04" w:rsidP="001D0C04">
            <w:pPr>
              <w:ind w:right="-84"/>
              <w:rPr>
                <w:rFonts w:ascii="Arial" w:eastAsiaTheme="minorHAnsi" w:hAnsi="Arial" w:cs="Arial"/>
              </w:rPr>
            </w:pPr>
            <w:r>
              <w:rPr>
                <w:rFonts w:ascii="Arial" w:eastAsiaTheme="minorHAnsi" w:hAnsi="Arial" w:cs="Arial"/>
              </w:rPr>
              <w:t>Secteur</w:t>
            </w:r>
          </w:p>
        </w:tc>
        <w:tc>
          <w:tcPr>
            <w:tcW w:w="2625" w:type="dxa"/>
          </w:tcPr>
          <w:p w14:paraId="43093062" w14:textId="77777777" w:rsidR="001D0C04" w:rsidRDefault="001D0C04" w:rsidP="001D0C04">
            <w:pPr>
              <w:ind w:right="-156"/>
              <w:rPr>
                <w:rFonts w:ascii="Arial" w:eastAsiaTheme="minorHAnsi" w:hAnsi="Arial" w:cs="Arial"/>
              </w:rPr>
            </w:pPr>
            <w:r>
              <w:rPr>
                <w:rFonts w:ascii="Arial" w:eastAsiaTheme="minorHAnsi" w:hAnsi="Arial" w:cs="Arial"/>
              </w:rPr>
              <w:t xml:space="preserve">Fonction </w:t>
            </w:r>
            <w:r>
              <w:rPr>
                <w:rFonts w:ascii="Arial" w:eastAsiaTheme="minorHAnsi" w:hAnsi="Arial" w:cs="Arial"/>
                <w:i/>
              </w:rPr>
              <w:t>(s</w:t>
            </w:r>
            <w:r w:rsidRPr="000E6E1D">
              <w:rPr>
                <w:rFonts w:ascii="Arial" w:eastAsiaTheme="minorHAnsi" w:hAnsi="Arial" w:cs="Arial"/>
                <w:i/>
              </w:rPr>
              <w:t>uivi de la version féminisée</w:t>
            </w:r>
            <w:r>
              <w:rPr>
                <w:rFonts w:ascii="Arial" w:eastAsiaTheme="minorHAnsi" w:hAnsi="Arial" w:cs="Arial"/>
              </w:rPr>
              <w:t>)</w:t>
            </w:r>
          </w:p>
        </w:tc>
        <w:tc>
          <w:tcPr>
            <w:tcW w:w="1282" w:type="dxa"/>
          </w:tcPr>
          <w:p w14:paraId="5291EECD" w14:textId="77777777" w:rsidR="001D0C04" w:rsidRDefault="001D0C04" w:rsidP="001D0C04">
            <w:pPr>
              <w:ind w:right="-111"/>
              <w:rPr>
                <w:rFonts w:ascii="Arial" w:eastAsiaTheme="minorHAnsi" w:hAnsi="Arial" w:cs="Arial"/>
              </w:rPr>
            </w:pPr>
            <w:r>
              <w:rPr>
                <w:rFonts w:ascii="Arial" w:eastAsiaTheme="minorHAnsi" w:hAnsi="Arial" w:cs="Arial"/>
              </w:rPr>
              <w:t>Position</w:t>
            </w:r>
          </w:p>
        </w:tc>
        <w:tc>
          <w:tcPr>
            <w:tcW w:w="1393" w:type="dxa"/>
          </w:tcPr>
          <w:p w14:paraId="43830816" w14:textId="77777777" w:rsidR="001D0C04" w:rsidRDefault="001D0C04" w:rsidP="001D0C04">
            <w:pPr>
              <w:rPr>
                <w:rFonts w:ascii="Arial" w:eastAsiaTheme="minorHAnsi" w:hAnsi="Arial" w:cs="Arial"/>
              </w:rPr>
            </w:pPr>
            <w:r>
              <w:rPr>
                <w:rFonts w:ascii="Arial" w:eastAsiaTheme="minorHAnsi" w:hAnsi="Arial" w:cs="Arial"/>
              </w:rPr>
              <w:t>Catégorie</w:t>
            </w:r>
          </w:p>
        </w:tc>
        <w:tc>
          <w:tcPr>
            <w:tcW w:w="6466" w:type="dxa"/>
          </w:tcPr>
          <w:p w14:paraId="14DA1720" w14:textId="77777777" w:rsidR="001D0C04" w:rsidRDefault="001D0C04" w:rsidP="001D0C04">
            <w:pPr>
              <w:rPr>
                <w:rFonts w:ascii="Arial" w:eastAsiaTheme="minorHAnsi" w:hAnsi="Arial" w:cs="Arial"/>
              </w:rPr>
            </w:pPr>
            <w:r>
              <w:rPr>
                <w:rFonts w:ascii="Arial" w:eastAsiaTheme="minorHAnsi" w:hAnsi="Arial" w:cs="Arial"/>
              </w:rPr>
              <w:t>Définition</w:t>
            </w:r>
          </w:p>
        </w:tc>
      </w:tr>
      <w:tr w:rsidR="00D17BDD" w14:paraId="3D2FCD58" w14:textId="77777777" w:rsidTr="00D17BDD">
        <w:trPr>
          <w:trHeight w:val="655"/>
        </w:trPr>
        <w:tc>
          <w:tcPr>
            <w:tcW w:w="2631" w:type="dxa"/>
            <w:vMerge w:val="restart"/>
          </w:tcPr>
          <w:p w14:paraId="1645F48F" w14:textId="77777777" w:rsidR="00D17BDD" w:rsidRDefault="00D17BDD" w:rsidP="001D0C04">
            <w:pPr>
              <w:rPr>
                <w:rFonts w:ascii="Arial" w:eastAsiaTheme="minorHAnsi" w:hAnsi="Arial" w:cs="Arial"/>
              </w:rPr>
            </w:pPr>
            <w:r>
              <w:rPr>
                <w:rFonts w:ascii="Arial" w:eastAsiaTheme="minorHAnsi" w:hAnsi="Arial" w:cs="Arial"/>
              </w:rPr>
              <w:t>Conception/ Fabrication des éléments</w:t>
            </w:r>
          </w:p>
        </w:tc>
        <w:tc>
          <w:tcPr>
            <w:tcW w:w="2625" w:type="dxa"/>
            <w:shd w:val="clear" w:color="auto" w:fill="auto"/>
            <w:vAlign w:val="center"/>
          </w:tcPr>
          <w:p w14:paraId="14C3C1E8" w14:textId="77777777" w:rsidR="00D17BDD" w:rsidRPr="00A8364A" w:rsidRDefault="00D17BDD" w:rsidP="001D0C04">
            <w:pPr>
              <w:rPr>
                <w:rFonts w:asciiTheme="minorHAnsi" w:eastAsiaTheme="minorHAnsi" w:hAnsiTheme="minorHAnsi" w:cs="Arial"/>
                <w:sz w:val="20"/>
                <w:szCs w:val="20"/>
              </w:rPr>
            </w:pPr>
            <w:r w:rsidRPr="00A8364A">
              <w:rPr>
                <w:rFonts w:asciiTheme="minorHAnsi" w:eastAsia="Times New Roman" w:hAnsiTheme="minorHAnsi"/>
                <w:color w:val="000000"/>
                <w:sz w:val="20"/>
                <w:szCs w:val="20"/>
              </w:rPr>
              <w:t>CHEF MODELES COULEURS</w:t>
            </w:r>
            <w:r w:rsidRPr="00A8364A">
              <w:rPr>
                <w:rFonts w:asciiTheme="minorHAnsi" w:eastAsia="Times New Roman" w:hAnsiTheme="minorHAnsi"/>
                <w:color w:val="000000"/>
                <w:sz w:val="20"/>
                <w:szCs w:val="20"/>
              </w:rPr>
              <w:br/>
              <w:t>CHEF MODELES COULEURS</w:t>
            </w:r>
          </w:p>
        </w:tc>
        <w:tc>
          <w:tcPr>
            <w:tcW w:w="1282" w:type="dxa"/>
            <w:shd w:val="clear" w:color="auto" w:fill="auto"/>
            <w:vAlign w:val="center"/>
          </w:tcPr>
          <w:p w14:paraId="34F29E59" w14:textId="77777777" w:rsidR="00D17BDD" w:rsidRPr="00A8364A" w:rsidRDefault="00D17BDD" w:rsidP="001D0C04">
            <w:pPr>
              <w:jc w:val="center"/>
              <w:rPr>
                <w:rFonts w:asciiTheme="minorHAnsi" w:eastAsiaTheme="minorHAnsi" w:hAnsiTheme="minorHAnsi" w:cs="Arial"/>
                <w:sz w:val="20"/>
                <w:szCs w:val="20"/>
              </w:rPr>
            </w:pPr>
          </w:p>
        </w:tc>
        <w:tc>
          <w:tcPr>
            <w:tcW w:w="1393" w:type="dxa"/>
            <w:vAlign w:val="center"/>
          </w:tcPr>
          <w:p w14:paraId="5AB19798" w14:textId="77777777" w:rsidR="00D17BDD" w:rsidRPr="00A8364A" w:rsidRDefault="00D17BDD" w:rsidP="001D0C04">
            <w:pPr>
              <w:jc w:val="center"/>
              <w:rPr>
                <w:rFonts w:asciiTheme="minorHAnsi" w:eastAsia="Times New Roman" w:hAnsiTheme="minorHAnsi"/>
                <w:color w:val="000000"/>
                <w:sz w:val="20"/>
                <w:szCs w:val="20"/>
              </w:rPr>
            </w:pPr>
            <w:r w:rsidRPr="00A8364A">
              <w:rPr>
                <w:rFonts w:asciiTheme="minorHAnsi" w:eastAsia="Times New Roman" w:hAnsiTheme="minorHAnsi"/>
                <w:color w:val="000000"/>
                <w:sz w:val="20"/>
                <w:szCs w:val="20"/>
              </w:rPr>
              <w:t>II</w:t>
            </w:r>
          </w:p>
        </w:tc>
        <w:tc>
          <w:tcPr>
            <w:tcW w:w="6466" w:type="dxa"/>
            <w:shd w:val="clear" w:color="auto" w:fill="auto"/>
            <w:vAlign w:val="center"/>
          </w:tcPr>
          <w:p w14:paraId="6A118532" w14:textId="77777777" w:rsidR="00D17BDD" w:rsidRPr="00A8364A" w:rsidRDefault="00D17BDD" w:rsidP="001D0C04">
            <w:pPr>
              <w:rPr>
                <w:rFonts w:asciiTheme="minorHAnsi" w:eastAsiaTheme="minorHAnsi" w:hAnsiTheme="minorHAnsi" w:cs="Arial"/>
                <w:sz w:val="20"/>
                <w:szCs w:val="20"/>
              </w:rPr>
            </w:pPr>
            <w:r w:rsidRPr="00A8364A">
              <w:rPr>
                <w:rFonts w:asciiTheme="minorHAnsi" w:eastAsia="Times New Roman" w:hAnsiTheme="minorHAnsi"/>
                <w:color w:val="000000"/>
                <w:sz w:val="20"/>
                <w:szCs w:val="20"/>
              </w:rPr>
              <w:t>Recherche et propose les modèles couleurs, les textures des personnages, des accessoires et des effets spéciaux. Supervise leur exécution et déclinaison.</w:t>
            </w:r>
          </w:p>
        </w:tc>
      </w:tr>
      <w:tr w:rsidR="00546339" w14:paraId="7F74A3ED" w14:textId="77777777" w:rsidTr="003F7C83">
        <w:trPr>
          <w:trHeight w:val="655"/>
        </w:trPr>
        <w:tc>
          <w:tcPr>
            <w:tcW w:w="2631" w:type="dxa"/>
            <w:vMerge/>
          </w:tcPr>
          <w:p w14:paraId="6DE57E4F" w14:textId="77777777" w:rsidR="00546339" w:rsidRDefault="00546339" w:rsidP="001D0C04">
            <w:pPr>
              <w:rPr>
                <w:rFonts w:ascii="Arial" w:eastAsiaTheme="minorHAnsi" w:hAnsi="Arial" w:cs="Arial"/>
              </w:rPr>
            </w:pPr>
          </w:p>
        </w:tc>
        <w:tc>
          <w:tcPr>
            <w:tcW w:w="2625" w:type="dxa"/>
            <w:shd w:val="clear" w:color="auto" w:fill="auto"/>
            <w:vAlign w:val="center"/>
          </w:tcPr>
          <w:p w14:paraId="182B98A2" w14:textId="77777777" w:rsidR="00546339" w:rsidRDefault="00546339" w:rsidP="005F4B43">
            <w:pPr>
              <w:contextualSpacing/>
              <w:rPr>
                <w:rFonts w:eastAsia="Times New Roman"/>
                <w:color w:val="000000" w:themeColor="text1"/>
                <w:sz w:val="20"/>
                <w:szCs w:val="20"/>
              </w:rPr>
            </w:pPr>
            <w:r w:rsidRPr="000410BE">
              <w:rPr>
                <w:rFonts w:eastAsia="Times New Roman"/>
                <w:color w:val="000000" w:themeColor="text1"/>
                <w:sz w:val="20"/>
                <w:szCs w:val="20"/>
              </w:rPr>
              <w:t>ASSISTANT DESSINATEUR</w:t>
            </w:r>
          </w:p>
          <w:p w14:paraId="5B8B431C" w14:textId="77777777" w:rsidR="00546339" w:rsidRPr="00A8364A" w:rsidRDefault="00546339" w:rsidP="001D0C04">
            <w:pPr>
              <w:rPr>
                <w:rFonts w:asciiTheme="minorHAnsi" w:eastAsia="Times New Roman" w:hAnsiTheme="minorHAnsi"/>
                <w:color w:val="000000"/>
                <w:sz w:val="20"/>
                <w:szCs w:val="20"/>
              </w:rPr>
            </w:pPr>
            <w:r>
              <w:rPr>
                <w:rFonts w:eastAsia="Times New Roman"/>
                <w:color w:val="000000" w:themeColor="text1"/>
                <w:sz w:val="20"/>
                <w:szCs w:val="20"/>
              </w:rPr>
              <w:t>ASSISTANTE DESSINATRICE</w:t>
            </w:r>
          </w:p>
        </w:tc>
        <w:tc>
          <w:tcPr>
            <w:tcW w:w="1282" w:type="dxa"/>
            <w:shd w:val="clear" w:color="auto" w:fill="auto"/>
            <w:vAlign w:val="center"/>
          </w:tcPr>
          <w:p w14:paraId="089A7539" w14:textId="77777777" w:rsidR="00546339" w:rsidRPr="00A8364A" w:rsidRDefault="00546339" w:rsidP="001D0C04">
            <w:pPr>
              <w:jc w:val="center"/>
              <w:rPr>
                <w:rFonts w:asciiTheme="minorHAnsi" w:eastAsiaTheme="minorHAnsi" w:hAnsiTheme="minorHAnsi" w:cs="Arial"/>
                <w:sz w:val="20"/>
                <w:szCs w:val="20"/>
              </w:rPr>
            </w:pPr>
          </w:p>
        </w:tc>
        <w:tc>
          <w:tcPr>
            <w:tcW w:w="1393" w:type="dxa"/>
            <w:vAlign w:val="center"/>
          </w:tcPr>
          <w:p w14:paraId="288FBC56" w14:textId="757DB28A" w:rsidR="00546339" w:rsidRPr="00A8364A" w:rsidRDefault="00546339" w:rsidP="001D0C04">
            <w:pPr>
              <w:jc w:val="center"/>
              <w:rPr>
                <w:rFonts w:asciiTheme="minorHAnsi" w:eastAsia="Times New Roman" w:hAnsiTheme="minorHAnsi"/>
                <w:color w:val="000000"/>
                <w:sz w:val="20"/>
                <w:szCs w:val="20"/>
              </w:rPr>
            </w:pPr>
            <w:r>
              <w:rPr>
                <w:rFonts w:eastAsia="Times New Roman"/>
                <w:color w:val="000000" w:themeColor="text1"/>
                <w:sz w:val="20"/>
                <w:szCs w:val="20"/>
              </w:rPr>
              <w:t>V</w:t>
            </w:r>
          </w:p>
        </w:tc>
        <w:tc>
          <w:tcPr>
            <w:tcW w:w="6466" w:type="dxa"/>
            <w:shd w:val="clear" w:color="auto" w:fill="auto"/>
            <w:vAlign w:val="center"/>
          </w:tcPr>
          <w:p w14:paraId="2D3904A9" w14:textId="77777777" w:rsidR="00546339" w:rsidRPr="00A8364A" w:rsidRDefault="00546339" w:rsidP="001D0C04">
            <w:pPr>
              <w:rPr>
                <w:rFonts w:asciiTheme="minorHAnsi" w:eastAsia="Times New Roman" w:hAnsiTheme="minorHAnsi"/>
                <w:color w:val="000000"/>
                <w:sz w:val="20"/>
                <w:szCs w:val="20"/>
              </w:rPr>
            </w:pPr>
            <w:r w:rsidRPr="000410BE">
              <w:rPr>
                <w:rFonts w:eastAsia="Times New Roman"/>
                <w:color w:val="000000" w:themeColor="text1"/>
                <w:sz w:val="20"/>
                <w:szCs w:val="20"/>
              </w:rPr>
              <w:t>Participe à la mise au net et au formatage des planches de modèles personnages, accessoires, lieux et effets spéciaux.</w:t>
            </w:r>
          </w:p>
        </w:tc>
      </w:tr>
      <w:tr w:rsidR="00546339" w14:paraId="2BDC62C8" w14:textId="77777777" w:rsidTr="003F7C83">
        <w:trPr>
          <w:trHeight w:val="655"/>
        </w:trPr>
        <w:tc>
          <w:tcPr>
            <w:tcW w:w="2631" w:type="dxa"/>
            <w:vMerge/>
          </w:tcPr>
          <w:p w14:paraId="38C1C7D0" w14:textId="77777777" w:rsidR="00546339" w:rsidRDefault="00546339">
            <w:pPr>
              <w:jc w:val="right"/>
              <w:rPr>
                <w:rFonts w:ascii="Arial" w:eastAsiaTheme="minorHAnsi" w:hAnsi="Arial" w:cs="Arial"/>
              </w:rPr>
              <w:pPrChange w:id="360" w:author="Utilisateur de Microsoft Office" w:date="2016-08-24T15:47:00Z">
                <w:pPr/>
              </w:pPrChange>
            </w:pPr>
          </w:p>
        </w:tc>
        <w:tc>
          <w:tcPr>
            <w:tcW w:w="2625" w:type="dxa"/>
            <w:shd w:val="clear" w:color="auto" w:fill="auto"/>
            <w:vAlign w:val="center"/>
          </w:tcPr>
          <w:p w14:paraId="7D1B5532" w14:textId="77777777" w:rsidR="00546339" w:rsidRPr="00A113A8" w:rsidRDefault="00546339" w:rsidP="005F4B43">
            <w:pPr>
              <w:contextualSpacing/>
              <w:rPr>
                <w:rFonts w:eastAsia="Times New Roman"/>
                <w:color w:val="000000" w:themeColor="text1"/>
                <w:sz w:val="20"/>
                <w:szCs w:val="20"/>
                <w:lang w:val="en-US"/>
              </w:rPr>
            </w:pPr>
            <w:del w:id="361" w:author="Utilisateur de Microsoft Office" w:date="2017-01-24T15:47:00Z">
              <w:r w:rsidRPr="00A113A8" w:rsidDel="003F608F">
                <w:rPr>
                  <w:rFonts w:eastAsia="Times New Roman"/>
                  <w:color w:val="000000" w:themeColor="text1"/>
                  <w:sz w:val="20"/>
                  <w:szCs w:val="20"/>
                  <w:lang w:val="en-US"/>
                </w:rPr>
                <w:delText xml:space="preserve">ASSISTANT </w:delText>
              </w:r>
            </w:del>
            <w:r w:rsidRPr="00A113A8">
              <w:rPr>
                <w:rFonts w:eastAsia="Times New Roman"/>
                <w:color w:val="000000" w:themeColor="text1"/>
                <w:sz w:val="20"/>
                <w:szCs w:val="20"/>
                <w:lang w:val="en-US"/>
              </w:rPr>
              <w:t>INFOGRAPHISTE RIGGING / SET UP</w:t>
            </w:r>
          </w:p>
          <w:p w14:paraId="1CA048D1" w14:textId="77777777" w:rsidR="00546339" w:rsidRPr="00A113A8" w:rsidRDefault="00546339" w:rsidP="005F4B43">
            <w:pPr>
              <w:contextualSpacing/>
              <w:rPr>
                <w:rFonts w:eastAsia="Times New Roman"/>
                <w:color w:val="000000" w:themeColor="text1"/>
                <w:sz w:val="20"/>
                <w:szCs w:val="20"/>
                <w:lang w:val="en-US"/>
              </w:rPr>
            </w:pPr>
            <w:del w:id="362" w:author="Utilisateur de Microsoft Office" w:date="2017-01-24T15:47:00Z">
              <w:r w:rsidRPr="00A113A8" w:rsidDel="003F608F">
                <w:rPr>
                  <w:rFonts w:eastAsia="Times New Roman"/>
                  <w:color w:val="000000" w:themeColor="text1"/>
                  <w:sz w:val="20"/>
                  <w:szCs w:val="20"/>
                  <w:lang w:val="en-US"/>
                </w:rPr>
                <w:delText xml:space="preserve">ASSISTANTE </w:delText>
              </w:r>
            </w:del>
            <w:r w:rsidRPr="00A113A8">
              <w:rPr>
                <w:rFonts w:eastAsia="Times New Roman"/>
                <w:color w:val="000000" w:themeColor="text1"/>
                <w:sz w:val="20"/>
                <w:szCs w:val="20"/>
                <w:lang w:val="en-US"/>
              </w:rPr>
              <w:t>INFOGRAPHISTE RIGGING /SET UP</w:t>
            </w:r>
          </w:p>
        </w:tc>
        <w:tc>
          <w:tcPr>
            <w:tcW w:w="1282" w:type="dxa"/>
            <w:shd w:val="clear" w:color="auto" w:fill="auto"/>
            <w:vAlign w:val="center"/>
          </w:tcPr>
          <w:p w14:paraId="4C1631E6" w14:textId="3B958D87" w:rsidR="00546339" w:rsidRPr="00A113A8" w:rsidRDefault="003F608F" w:rsidP="001D0C04">
            <w:pPr>
              <w:jc w:val="center"/>
              <w:rPr>
                <w:rFonts w:asciiTheme="minorHAnsi" w:eastAsiaTheme="minorHAnsi" w:hAnsiTheme="minorHAnsi" w:cs="Arial"/>
                <w:sz w:val="20"/>
                <w:szCs w:val="20"/>
                <w:lang w:val="en-US"/>
              </w:rPr>
            </w:pPr>
            <w:ins w:id="363" w:author="Utilisateur de Microsoft Office" w:date="2017-01-24T15:47:00Z">
              <w:r>
                <w:rPr>
                  <w:rFonts w:asciiTheme="minorHAnsi" w:eastAsiaTheme="minorHAnsi" w:hAnsiTheme="minorHAnsi" w:cs="Arial"/>
                  <w:sz w:val="20"/>
                  <w:szCs w:val="20"/>
                  <w:lang w:val="en-US"/>
                </w:rPr>
                <w:t>JUNIOR</w:t>
              </w:r>
            </w:ins>
          </w:p>
        </w:tc>
        <w:tc>
          <w:tcPr>
            <w:tcW w:w="1393" w:type="dxa"/>
            <w:vAlign w:val="center"/>
          </w:tcPr>
          <w:p w14:paraId="0A851255" w14:textId="1F7A8D90" w:rsidR="00546339" w:rsidRPr="00A113A8" w:rsidRDefault="003F608F" w:rsidP="001D0C04">
            <w:pPr>
              <w:jc w:val="center"/>
              <w:rPr>
                <w:rFonts w:asciiTheme="minorHAnsi" w:eastAsia="Times New Roman" w:hAnsiTheme="minorHAnsi"/>
                <w:color w:val="000000"/>
                <w:sz w:val="20"/>
                <w:szCs w:val="20"/>
                <w:lang w:val="en-US"/>
              </w:rPr>
            </w:pPr>
            <w:ins w:id="364" w:author="Utilisateur de Microsoft Office" w:date="2017-01-24T15:47:00Z">
              <w:r>
                <w:rPr>
                  <w:rFonts w:asciiTheme="minorHAnsi" w:eastAsia="Times New Roman" w:hAnsiTheme="minorHAnsi"/>
                  <w:color w:val="000000"/>
                  <w:sz w:val="20"/>
                  <w:szCs w:val="20"/>
                  <w:lang w:val="en-US"/>
                </w:rPr>
                <w:t>IIIB</w:t>
              </w:r>
            </w:ins>
          </w:p>
        </w:tc>
        <w:tc>
          <w:tcPr>
            <w:tcW w:w="6466" w:type="dxa"/>
            <w:shd w:val="clear" w:color="auto" w:fill="auto"/>
            <w:vAlign w:val="center"/>
          </w:tcPr>
          <w:p w14:paraId="2E1D0F30" w14:textId="1BE1D218" w:rsidR="00546339" w:rsidRPr="000410BE" w:rsidRDefault="003F608F" w:rsidP="001D0C04">
            <w:pPr>
              <w:rPr>
                <w:rFonts w:eastAsia="Times New Roman"/>
                <w:color w:val="000000" w:themeColor="text1"/>
                <w:sz w:val="20"/>
                <w:szCs w:val="20"/>
              </w:rPr>
            </w:pPr>
            <w:ins w:id="365" w:author="Utilisateur de Microsoft Office" w:date="2017-01-24T15:48:00Z">
              <w:r w:rsidRPr="0043080B">
                <w:rPr>
                  <w:rFonts w:eastAsia="Times New Roman"/>
                  <w:color w:val="000000" w:themeColor="text1"/>
                  <w:sz w:val="20"/>
                  <w:szCs w:val="20"/>
                  <w:rPrChange w:id="366" w:author="Utilisateur de Microsoft Office" w:date="2017-01-24T15:49:00Z">
                    <w:rPr>
                      <w:rFonts w:eastAsia="Times New Roman"/>
                      <w:color w:val="000000" w:themeColor="text1"/>
                      <w:sz w:val="20"/>
                      <w:szCs w:val="20"/>
                      <w:lang w:val="en-US"/>
                    </w:rPr>
                  </w:rPrChange>
                </w:rPr>
                <w:t xml:space="preserve">Participe à la </w:t>
              </w:r>
            </w:ins>
            <w:del w:id="367" w:author="Utilisateur de Microsoft Office" w:date="2017-01-24T15:48:00Z">
              <w:r w:rsidR="00546339" w:rsidDel="003F608F">
                <w:rPr>
                  <w:rFonts w:eastAsia="Times New Roman"/>
                  <w:color w:val="000000" w:themeColor="text1"/>
                  <w:sz w:val="20"/>
                  <w:szCs w:val="20"/>
                </w:rPr>
                <w:delText xml:space="preserve">Assiste le ou les infographistes responsables de la </w:delText>
              </w:r>
            </w:del>
            <w:r w:rsidR="00546339">
              <w:rPr>
                <w:rFonts w:eastAsia="Times New Roman"/>
                <w:color w:val="000000" w:themeColor="text1"/>
                <w:sz w:val="20"/>
                <w:szCs w:val="20"/>
              </w:rPr>
              <w:t>mise</w:t>
            </w:r>
            <w:r w:rsidR="00546339" w:rsidRPr="000410BE">
              <w:rPr>
                <w:rFonts w:eastAsia="Times New Roman"/>
                <w:color w:val="000000" w:themeColor="text1"/>
                <w:sz w:val="20"/>
                <w:szCs w:val="20"/>
              </w:rPr>
              <w:t xml:space="preserve"> en place technique des squelettes, des systèmes d'actorisation et des contrôleurs d'animation.</w:t>
            </w:r>
          </w:p>
        </w:tc>
      </w:tr>
      <w:tr w:rsidR="00546339" w14:paraId="3914460A" w14:textId="77777777" w:rsidTr="003F7C83">
        <w:trPr>
          <w:trHeight w:val="655"/>
        </w:trPr>
        <w:tc>
          <w:tcPr>
            <w:tcW w:w="2631" w:type="dxa"/>
            <w:vMerge/>
          </w:tcPr>
          <w:p w14:paraId="104827C0" w14:textId="77777777" w:rsidR="00546339" w:rsidRDefault="00546339" w:rsidP="00D17BDD">
            <w:pPr>
              <w:jc w:val="right"/>
              <w:rPr>
                <w:rFonts w:ascii="Arial" w:eastAsiaTheme="minorHAnsi" w:hAnsi="Arial" w:cs="Arial"/>
              </w:rPr>
            </w:pPr>
          </w:p>
        </w:tc>
        <w:tc>
          <w:tcPr>
            <w:tcW w:w="2625" w:type="dxa"/>
            <w:shd w:val="clear" w:color="auto" w:fill="auto"/>
            <w:vAlign w:val="center"/>
          </w:tcPr>
          <w:p w14:paraId="3DA61E9C" w14:textId="06CD9469" w:rsidR="00546339" w:rsidRDefault="00546339" w:rsidP="005F4B43">
            <w:pPr>
              <w:contextualSpacing/>
              <w:rPr>
                <w:rFonts w:eastAsia="Times New Roman"/>
                <w:color w:val="000000" w:themeColor="text1"/>
                <w:sz w:val="20"/>
                <w:szCs w:val="20"/>
              </w:rPr>
            </w:pPr>
            <w:r>
              <w:rPr>
                <w:rFonts w:eastAsia="Times New Roman"/>
                <w:color w:val="000000" w:themeColor="text1"/>
                <w:sz w:val="20"/>
                <w:szCs w:val="20"/>
              </w:rPr>
              <w:t>DECORATEUR</w:t>
            </w:r>
            <w:ins w:id="368" w:author="Utilisateur de Microsoft Office" w:date="2017-01-24T16:05:00Z">
              <w:r w:rsidR="00B138F4">
                <w:rPr>
                  <w:rStyle w:val="Appelnotedebasdep"/>
                  <w:rFonts w:eastAsia="Times New Roman"/>
                  <w:color w:val="000000" w:themeColor="text1"/>
                  <w:sz w:val="20"/>
                  <w:szCs w:val="20"/>
                </w:rPr>
                <w:footnoteReference w:id="1"/>
              </w:r>
            </w:ins>
          </w:p>
          <w:p w14:paraId="3B299CE2" w14:textId="28F11606" w:rsidR="00546339" w:rsidRDefault="00546339" w:rsidP="005F4B43">
            <w:pPr>
              <w:contextualSpacing/>
              <w:rPr>
                <w:rFonts w:eastAsia="Times New Roman"/>
                <w:color w:val="000000" w:themeColor="text1"/>
                <w:sz w:val="20"/>
                <w:szCs w:val="20"/>
              </w:rPr>
            </w:pPr>
            <w:r>
              <w:rPr>
                <w:rFonts w:eastAsia="Times New Roman"/>
                <w:color w:val="000000" w:themeColor="text1"/>
                <w:sz w:val="20"/>
                <w:szCs w:val="20"/>
              </w:rPr>
              <w:t>DECORATRICE</w:t>
            </w:r>
          </w:p>
        </w:tc>
        <w:tc>
          <w:tcPr>
            <w:tcW w:w="1282" w:type="dxa"/>
            <w:shd w:val="clear" w:color="auto" w:fill="auto"/>
            <w:vAlign w:val="center"/>
          </w:tcPr>
          <w:p w14:paraId="4674636B" w14:textId="1110768F" w:rsidR="00546339" w:rsidRPr="00A8364A" w:rsidRDefault="00546339" w:rsidP="001D0C04">
            <w:pPr>
              <w:jc w:val="center"/>
              <w:rPr>
                <w:rFonts w:asciiTheme="minorHAnsi" w:eastAsiaTheme="minorHAnsi" w:hAnsiTheme="minorHAnsi" w:cs="Arial"/>
                <w:sz w:val="20"/>
                <w:szCs w:val="20"/>
              </w:rPr>
            </w:pPr>
            <w:r>
              <w:rPr>
                <w:rFonts w:asciiTheme="minorHAnsi" w:eastAsiaTheme="minorHAnsi" w:hAnsiTheme="minorHAnsi" w:cs="Arial"/>
                <w:sz w:val="20"/>
                <w:szCs w:val="20"/>
              </w:rPr>
              <w:t>JUNIOR</w:t>
            </w:r>
          </w:p>
        </w:tc>
        <w:tc>
          <w:tcPr>
            <w:tcW w:w="1393" w:type="dxa"/>
            <w:vAlign w:val="center"/>
          </w:tcPr>
          <w:p w14:paraId="7A16C720" w14:textId="35B5EA8F" w:rsidR="00546339" w:rsidRPr="000410BE" w:rsidRDefault="00546339" w:rsidP="001D0C04">
            <w:pPr>
              <w:jc w:val="center"/>
              <w:rPr>
                <w:rFonts w:eastAsia="Times New Roman"/>
                <w:color w:val="000000" w:themeColor="text1"/>
                <w:sz w:val="20"/>
                <w:szCs w:val="20"/>
              </w:rPr>
            </w:pPr>
            <w:r>
              <w:rPr>
                <w:rFonts w:eastAsia="Times New Roman"/>
                <w:color w:val="000000" w:themeColor="text1"/>
                <w:sz w:val="20"/>
                <w:szCs w:val="20"/>
              </w:rPr>
              <w:t>IIIB</w:t>
            </w:r>
          </w:p>
        </w:tc>
        <w:tc>
          <w:tcPr>
            <w:tcW w:w="6466" w:type="dxa"/>
            <w:shd w:val="clear" w:color="auto" w:fill="auto"/>
            <w:vAlign w:val="center"/>
          </w:tcPr>
          <w:p w14:paraId="56E20CDC" w14:textId="5EE6D929" w:rsidR="00546339" w:rsidRDefault="00546339" w:rsidP="001D0C04">
            <w:pPr>
              <w:rPr>
                <w:rFonts w:eastAsia="Times New Roman"/>
                <w:color w:val="000000" w:themeColor="text1"/>
                <w:sz w:val="20"/>
                <w:szCs w:val="20"/>
              </w:rPr>
            </w:pPr>
            <w:r>
              <w:rPr>
                <w:rFonts w:eastAsia="Times New Roman"/>
                <w:color w:val="000000" w:themeColor="text1"/>
                <w:sz w:val="20"/>
                <w:szCs w:val="20"/>
              </w:rPr>
              <w:t>Participe à l’exécution des éléments constituants un décor : traits, couleurs, ambiances, lumières</w:t>
            </w:r>
          </w:p>
        </w:tc>
      </w:tr>
      <w:tr w:rsidR="004C7713" w14:paraId="65058B99" w14:textId="77777777" w:rsidTr="003F7C83">
        <w:trPr>
          <w:trHeight w:val="655"/>
        </w:trPr>
        <w:tc>
          <w:tcPr>
            <w:tcW w:w="2631" w:type="dxa"/>
            <w:vMerge/>
          </w:tcPr>
          <w:p w14:paraId="40C64AED" w14:textId="77777777" w:rsidR="004C7713" w:rsidRDefault="004C7713" w:rsidP="00D17BDD">
            <w:pPr>
              <w:jc w:val="right"/>
              <w:rPr>
                <w:rFonts w:ascii="Arial" w:eastAsiaTheme="minorHAnsi" w:hAnsi="Arial" w:cs="Arial"/>
              </w:rPr>
            </w:pPr>
          </w:p>
        </w:tc>
        <w:tc>
          <w:tcPr>
            <w:tcW w:w="2625" w:type="dxa"/>
            <w:shd w:val="clear" w:color="auto" w:fill="auto"/>
            <w:vAlign w:val="center"/>
          </w:tcPr>
          <w:p w14:paraId="12354FC0" w14:textId="77777777" w:rsidR="004C7713" w:rsidRDefault="004C7713" w:rsidP="005F4B43">
            <w:pPr>
              <w:contextualSpacing/>
              <w:rPr>
                <w:rFonts w:eastAsia="Times New Roman"/>
                <w:color w:val="000000" w:themeColor="text1"/>
                <w:sz w:val="20"/>
                <w:szCs w:val="20"/>
              </w:rPr>
            </w:pPr>
            <w:r>
              <w:rPr>
                <w:rFonts w:eastAsia="Times New Roman"/>
                <w:color w:val="000000" w:themeColor="text1"/>
                <w:sz w:val="20"/>
                <w:szCs w:val="20"/>
              </w:rPr>
              <w:t>ASSISTANT DECORATEUR</w:t>
            </w:r>
          </w:p>
          <w:p w14:paraId="22413093" w14:textId="77777777" w:rsidR="004C7713" w:rsidRPr="000410BE" w:rsidRDefault="004C7713" w:rsidP="005F4B43">
            <w:pPr>
              <w:contextualSpacing/>
              <w:rPr>
                <w:rFonts w:eastAsia="Times New Roman"/>
                <w:color w:val="000000" w:themeColor="text1"/>
                <w:sz w:val="20"/>
                <w:szCs w:val="20"/>
              </w:rPr>
            </w:pPr>
            <w:r>
              <w:rPr>
                <w:rFonts w:eastAsia="Times New Roman"/>
                <w:color w:val="000000" w:themeColor="text1"/>
                <w:sz w:val="20"/>
                <w:szCs w:val="20"/>
              </w:rPr>
              <w:t>ASSISTANT DECORATRICE</w:t>
            </w:r>
          </w:p>
        </w:tc>
        <w:tc>
          <w:tcPr>
            <w:tcW w:w="1282" w:type="dxa"/>
            <w:shd w:val="clear" w:color="auto" w:fill="auto"/>
            <w:vAlign w:val="center"/>
          </w:tcPr>
          <w:p w14:paraId="39F1373E" w14:textId="77777777" w:rsidR="004C7713" w:rsidRPr="00A8364A" w:rsidRDefault="004C7713" w:rsidP="001D0C04">
            <w:pPr>
              <w:jc w:val="center"/>
              <w:rPr>
                <w:rFonts w:asciiTheme="minorHAnsi" w:eastAsiaTheme="minorHAnsi" w:hAnsiTheme="minorHAnsi" w:cs="Arial"/>
                <w:sz w:val="20"/>
                <w:szCs w:val="20"/>
              </w:rPr>
            </w:pPr>
          </w:p>
        </w:tc>
        <w:tc>
          <w:tcPr>
            <w:tcW w:w="1393" w:type="dxa"/>
            <w:vAlign w:val="center"/>
          </w:tcPr>
          <w:p w14:paraId="75E11612" w14:textId="5F0DF67C" w:rsidR="004C7713" w:rsidRPr="000410BE" w:rsidRDefault="00546339" w:rsidP="001D0C04">
            <w:pPr>
              <w:jc w:val="center"/>
              <w:rPr>
                <w:rFonts w:eastAsia="Times New Roman"/>
                <w:color w:val="000000" w:themeColor="text1"/>
                <w:sz w:val="20"/>
                <w:szCs w:val="20"/>
              </w:rPr>
            </w:pPr>
            <w:r>
              <w:rPr>
                <w:rFonts w:eastAsia="Times New Roman"/>
                <w:color w:val="000000" w:themeColor="text1"/>
                <w:sz w:val="20"/>
                <w:szCs w:val="20"/>
              </w:rPr>
              <w:t>V</w:t>
            </w:r>
          </w:p>
        </w:tc>
        <w:tc>
          <w:tcPr>
            <w:tcW w:w="6466" w:type="dxa"/>
            <w:shd w:val="clear" w:color="auto" w:fill="auto"/>
            <w:vAlign w:val="center"/>
          </w:tcPr>
          <w:p w14:paraId="5718947E" w14:textId="77777777" w:rsidR="004C7713" w:rsidRPr="000410BE" w:rsidRDefault="004C7713" w:rsidP="001D0C04">
            <w:pPr>
              <w:rPr>
                <w:rFonts w:eastAsia="Times New Roman"/>
                <w:color w:val="000000" w:themeColor="text1"/>
                <w:sz w:val="20"/>
                <w:szCs w:val="20"/>
              </w:rPr>
            </w:pPr>
            <w:r>
              <w:rPr>
                <w:rFonts w:eastAsia="Times New Roman"/>
                <w:color w:val="000000" w:themeColor="text1"/>
                <w:sz w:val="20"/>
                <w:szCs w:val="20"/>
              </w:rPr>
              <w:t>Participe à la fabrication de tout ou partie des éléments du décor à mettre en couleur.</w:t>
            </w:r>
          </w:p>
        </w:tc>
      </w:tr>
      <w:tr w:rsidR="00D05C65" w14:paraId="56952771" w14:textId="77777777" w:rsidTr="00D17BDD">
        <w:tc>
          <w:tcPr>
            <w:tcW w:w="2631" w:type="dxa"/>
            <w:vMerge w:val="restart"/>
          </w:tcPr>
          <w:p w14:paraId="20C96704" w14:textId="77777777" w:rsidR="00D05C65" w:rsidRDefault="00D05C65" w:rsidP="001D0C04">
            <w:pPr>
              <w:rPr>
                <w:rFonts w:ascii="Arial" w:eastAsiaTheme="minorHAnsi" w:hAnsi="Arial" w:cs="Arial"/>
              </w:rPr>
            </w:pPr>
            <w:r>
              <w:rPr>
                <w:rFonts w:ascii="Arial" w:eastAsiaTheme="minorHAnsi" w:hAnsi="Arial" w:cs="Arial"/>
              </w:rPr>
              <w:t>Lay out</w:t>
            </w:r>
          </w:p>
        </w:tc>
        <w:tc>
          <w:tcPr>
            <w:tcW w:w="2625" w:type="dxa"/>
            <w:vMerge w:val="restart"/>
            <w:shd w:val="clear" w:color="auto" w:fill="auto"/>
            <w:vAlign w:val="center"/>
          </w:tcPr>
          <w:p w14:paraId="6981D6A6" w14:textId="77777777" w:rsidR="00D05C65" w:rsidRPr="00A8364A" w:rsidRDefault="00D05C65" w:rsidP="001D0C04">
            <w:pPr>
              <w:rPr>
                <w:rFonts w:asciiTheme="minorHAnsi" w:eastAsiaTheme="minorHAnsi" w:hAnsiTheme="minorHAnsi" w:cs="Arial"/>
                <w:sz w:val="20"/>
                <w:szCs w:val="20"/>
              </w:rPr>
            </w:pPr>
            <w:r w:rsidRPr="00A8364A">
              <w:rPr>
                <w:rFonts w:asciiTheme="minorHAnsi" w:eastAsia="Times New Roman" w:hAnsiTheme="minorHAnsi"/>
                <w:color w:val="000000"/>
                <w:sz w:val="20"/>
                <w:szCs w:val="20"/>
              </w:rPr>
              <w:t>DESSINATEUR LAY OUT</w:t>
            </w:r>
            <w:r w:rsidRPr="00A8364A">
              <w:rPr>
                <w:rFonts w:asciiTheme="minorHAnsi" w:eastAsia="Times New Roman" w:hAnsiTheme="minorHAnsi"/>
                <w:color w:val="000000"/>
                <w:sz w:val="20"/>
                <w:szCs w:val="20"/>
              </w:rPr>
              <w:br/>
              <w:t>DESSINATRICE LAY OUT</w:t>
            </w:r>
          </w:p>
        </w:tc>
        <w:tc>
          <w:tcPr>
            <w:tcW w:w="1282" w:type="dxa"/>
            <w:shd w:val="clear" w:color="auto" w:fill="auto"/>
            <w:vAlign w:val="center"/>
          </w:tcPr>
          <w:p w14:paraId="3514821C" w14:textId="77777777" w:rsidR="00D05C65" w:rsidRPr="00A8364A" w:rsidRDefault="00D05C65" w:rsidP="001D0C04">
            <w:pPr>
              <w:jc w:val="center"/>
              <w:rPr>
                <w:rFonts w:asciiTheme="minorHAnsi" w:eastAsiaTheme="minorHAnsi" w:hAnsiTheme="minorHAnsi" w:cs="Arial"/>
                <w:color w:val="000000" w:themeColor="text1"/>
                <w:sz w:val="20"/>
                <w:szCs w:val="20"/>
              </w:rPr>
            </w:pPr>
            <w:r w:rsidRPr="00A8364A">
              <w:rPr>
                <w:rFonts w:asciiTheme="minorHAnsi" w:eastAsia="Times New Roman" w:hAnsiTheme="minorHAnsi"/>
                <w:color w:val="000000" w:themeColor="text1"/>
                <w:sz w:val="20"/>
                <w:szCs w:val="20"/>
              </w:rPr>
              <w:t>CHEF</w:t>
            </w:r>
          </w:p>
        </w:tc>
        <w:tc>
          <w:tcPr>
            <w:tcW w:w="1393" w:type="dxa"/>
            <w:vAlign w:val="center"/>
          </w:tcPr>
          <w:p w14:paraId="6ED043E9" w14:textId="28E03788" w:rsidR="00D05C65" w:rsidRPr="00A8364A" w:rsidRDefault="00DA4062" w:rsidP="001D0C04">
            <w:pPr>
              <w:jc w:val="center"/>
              <w:rPr>
                <w:rFonts w:asciiTheme="minorHAnsi" w:eastAsia="Times New Roman" w:hAnsiTheme="minorHAnsi"/>
                <w:color w:val="000000" w:themeColor="text1"/>
                <w:sz w:val="20"/>
                <w:szCs w:val="20"/>
              </w:rPr>
            </w:pPr>
            <w:ins w:id="372" w:author="Utilisateur de Microsoft Office" w:date="2016-08-26T12:11:00Z">
              <w:r>
                <w:rPr>
                  <w:rFonts w:asciiTheme="minorHAnsi" w:eastAsia="Times New Roman" w:hAnsiTheme="minorHAnsi"/>
                  <w:color w:val="000000" w:themeColor="text1"/>
                  <w:sz w:val="20"/>
                  <w:szCs w:val="20"/>
                </w:rPr>
                <w:t>II</w:t>
              </w:r>
            </w:ins>
          </w:p>
        </w:tc>
        <w:tc>
          <w:tcPr>
            <w:tcW w:w="6466" w:type="dxa"/>
            <w:shd w:val="clear" w:color="auto" w:fill="auto"/>
            <w:vAlign w:val="center"/>
          </w:tcPr>
          <w:p w14:paraId="46CA3662" w14:textId="77777777" w:rsidR="00D05C65" w:rsidRPr="00A8364A" w:rsidRDefault="00D05C65" w:rsidP="001D0C04">
            <w:pPr>
              <w:rPr>
                <w:rFonts w:asciiTheme="minorHAnsi" w:eastAsiaTheme="minorHAnsi" w:hAnsiTheme="minorHAnsi" w:cs="Arial"/>
                <w:color w:val="000000" w:themeColor="text1"/>
                <w:sz w:val="20"/>
                <w:szCs w:val="20"/>
              </w:rPr>
            </w:pPr>
            <w:r w:rsidRPr="00A8364A">
              <w:rPr>
                <w:rFonts w:asciiTheme="minorHAnsi" w:eastAsia="Times New Roman" w:hAnsiTheme="minorHAnsi"/>
                <w:color w:val="000000" w:themeColor="text1"/>
                <w:sz w:val="20"/>
                <w:szCs w:val="20"/>
              </w:rPr>
              <w:t>Encadre une équipe sur une production. Prépare les travaux de mise en place technique et s'assure de leur cohérence avec les directives du storyboard pour engager les étapes de fabrication des décors et de l'animation. Contrôle les lay-outs produits par des studios tiers.</w:t>
            </w:r>
          </w:p>
        </w:tc>
      </w:tr>
      <w:tr w:rsidR="00D05C65" w14:paraId="5A24B248" w14:textId="77777777" w:rsidTr="005F4B43">
        <w:tc>
          <w:tcPr>
            <w:tcW w:w="2631" w:type="dxa"/>
            <w:vMerge/>
          </w:tcPr>
          <w:p w14:paraId="3316EBB9" w14:textId="77777777" w:rsidR="00D05C65" w:rsidRDefault="00D05C65" w:rsidP="001D0C04">
            <w:pPr>
              <w:rPr>
                <w:rFonts w:ascii="Arial" w:eastAsiaTheme="minorHAnsi" w:hAnsi="Arial" w:cs="Arial"/>
              </w:rPr>
            </w:pPr>
          </w:p>
        </w:tc>
        <w:tc>
          <w:tcPr>
            <w:tcW w:w="2625" w:type="dxa"/>
            <w:vMerge/>
            <w:vAlign w:val="center"/>
          </w:tcPr>
          <w:p w14:paraId="115DF19A" w14:textId="77777777" w:rsidR="00D05C65" w:rsidRPr="00A8364A" w:rsidRDefault="00D05C65" w:rsidP="001D0C04">
            <w:pPr>
              <w:rPr>
                <w:rFonts w:asciiTheme="minorHAnsi" w:eastAsiaTheme="minorHAnsi" w:hAnsiTheme="minorHAnsi" w:cs="Arial"/>
                <w:sz w:val="20"/>
                <w:szCs w:val="20"/>
              </w:rPr>
            </w:pPr>
          </w:p>
        </w:tc>
        <w:tc>
          <w:tcPr>
            <w:tcW w:w="1282" w:type="dxa"/>
            <w:shd w:val="clear" w:color="auto" w:fill="auto"/>
            <w:vAlign w:val="center"/>
          </w:tcPr>
          <w:p w14:paraId="5C0A48CE" w14:textId="77777777" w:rsidR="00D05C65" w:rsidRPr="00A8364A" w:rsidRDefault="00D05C65" w:rsidP="001D0C04">
            <w:pPr>
              <w:jc w:val="center"/>
              <w:rPr>
                <w:rFonts w:asciiTheme="minorHAnsi" w:eastAsiaTheme="minorHAnsi" w:hAnsiTheme="minorHAnsi" w:cs="Arial"/>
                <w:color w:val="000000" w:themeColor="text1"/>
                <w:sz w:val="20"/>
                <w:szCs w:val="20"/>
              </w:rPr>
            </w:pPr>
            <w:r w:rsidRPr="00A8364A">
              <w:rPr>
                <w:rFonts w:asciiTheme="minorHAnsi" w:eastAsia="Times New Roman" w:hAnsiTheme="minorHAnsi"/>
                <w:color w:val="000000" w:themeColor="text1"/>
                <w:sz w:val="20"/>
                <w:szCs w:val="20"/>
              </w:rPr>
              <w:t>CONFIRME</w:t>
            </w:r>
          </w:p>
        </w:tc>
        <w:tc>
          <w:tcPr>
            <w:tcW w:w="1393" w:type="dxa"/>
            <w:vAlign w:val="center"/>
          </w:tcPr>
          <w:p w14:paraId="1197F8F4" w14:textId="77777777" w:rsidR="00D05C65" w:rsidRPr="00A8364A" w:rsidRDefault="00D05C65" w:rsidP="001D0C04">
            <w:pPr>
              <w:jc w:val="center"/>
              <w:rPr>
                <w:rFonts w:asciiTheme="minorHAnsi" w:eastAsia="Times New Roman" w:hAnsiTheme="minorHAnsi"/>
                <w:color w:val="000000" w:themeColor="text1"/>
                <w:sz w:val="20"/>
                <w:szCs w:val="20"/>
              </w:rPr>
            </w:pPr>
            <w:r w:rsidRPr="00A8364A">
              <w:rPr>
                <w:rFonts w:asciiTheme="minorHAnsi" w:eastAsia="Times New Roman" w:hAnsiTheme="minorHAnsi"/>
                <w:color w:val="000000" w:themeColor="text1"/>
                <w:sz w:val="20"/>
                <w:szCs w:val="20"/>
              </w:rPr>
              <w:t>IIIB</w:t>
            </w:r>
          </w:p>
        </w:tc>
        <w:tc>
          <w:tcPr>
            <w:tcW w:w="6466" w:type="dxa"/>
            <w:shd w:val="clear" w:color="auto" w:fill="auto"/>
            <w:vAlign w:val="center"/>
          </w:tcPr>
          <w:p w14:paraId="0E36749F" w14:textId="77777777" w:rsidR="00D05C65" w:rsidRPr="00A8364A" w:rsidRDefault="00D05C65" w:rsidP="001D0C04">
            <w:pPr>
              <w:rPr>
                <w:rFonts w:asciiTheme="minorHAnsi" w:eastAsiaTheme="minorHAnsi" w:hAnsiTheme="minorHAnsi" w:cs="Arial"/>
                <w:color w:val="000000" w:themeColor="text1"/>
                <w:sz w:val="20"/>
                <w:szCs w:val="20"/>
              </w:rPr>
            </w:pPr>
            <w:r w:rsidRPr="00A8364A">
              <w:rPr>
                <w:rFonts w:asciiTheme="minorHAnsi" w:eastAsia="Times New Roman" w:hAnsiTheme="minorHAnsi"/>
                <w:color w:val="000000" w:themeColor="text1"/>
                <w:sz w:val="20"/>
                <w:szCs w:val="20"/>
              </w:rPr>
              <w:t>Assure la mise en place, plan par plan, des éléments de décor, du posing des personnages, des effets spéciaux, des cadrages et mouvements de caméra en veillant à valoriser les partis pris artistiques, en conformité avec le storyboard.</w:t>
            </w:r>
          </w:p>
        </w:tc>
      </w:tr>
      <w:tr w:rsidR="00546339" w14:paraId="61C37B0D" w14:textId="77777777" w:rsidTr="003F7C83">
        <w:tc>
          <w:tcPr>
            <w:tcW w:w="2631" w:type="dxa"/>
            <w:vMerge/>
          </w:tcPr>
          <w:p w14:paraId="2979CD14" w14:textId="77777777" w:rsidR="00546339" w:rsidRDefault="00546339" w:rsidP="001D0C04">
            <w:pPr>
              <w:rPr>
                <w:rFonts w:ascii="Arial" w:eastAsiaTheme="minorHAnsi" w:hAnsi="Arial" w:cs="Arial"/>
              </w:rPr>
            </w:pPr>
          </w:p>
        </w:tc>
        <w:tc>
          <w:tcPr>
            <w:tcW w:w="2625" w:type="dxa"/>
            <w:shd w:val="clear" w:color="auto" w:fill="auto"/>
            <w:vAlign w:val="center"/>
          </w:tcPr>
          <w:p w14:paraId="268659C6" w14:textId="77777777" w:rsidR="00546339" w:rsidRPr="00A113A8" w:rsidRDefault="00546339" w:rsidP="005F4B43">
            <w:pPr>
              <w:contextualSpacing/>
              <w:rPr>
                <w:rFonts w:eastAsia="Times New Roman"/>
                <w:color w:val="000000" w:themeColor="text1"/>
                <w:sz w:val="20"/>
                <w:szCs w:val="20"/>
                <w:lang w:val="en-US"/>
              </w:rPr>
            </w:pPr>
            <w:r w:rsidRPr="00A113A8">
              <w:rPr>
                <w:rFonts w:eastAsia="Times New Roman"/>
                <w:color w:val="000000" w:themeColor="text1"/>
                <w:sz w:val="20"/>
                <w:szCs w:val="20"/>
                <w:lang w:val="en-US"/>
              </w:rPr>
              <w:t>INFOGRAPHISTE LAY OUT</w:t>
            </w:r>
          </w:p>
          <w:p w14:paraId="40BD2F0A" w14:textId="0B2EC6FE" w:rsidR="00546339" w:rsidRPr="00A113A8" w:rsidRDefault="00546339" w:rsidP="005F4B43">
            <w:pPr>
              <w:contextualSpacing/>
              <w:rPr>
                <w:rFonts w:eastAsia="Times New Roman"/>
                <w:color w:val="000000" w:themeColor="text1"/>
                <w:sz w:val="20"/>
                <w:szCs w:val="20"/>
                <w:lang w:val="en-US"/>
              </w:rPr>
            </w:pPr>
            <w:r w:rsidRPr="00A113A8">
              <w:rPr>
                <w:rFonts w:eastAsia="Times New Roman"/>
                <w:color w:val="000000" w:themeColor="text1"/>
                <w:sz w:val="20"/>
                <w:szCs w:val="20"/>
                <w:lang w:val="en-US"/>
              </w:rPr>
              <w:t>INFOGRAPHISTE LAY OUT</w:t>
            </w:r>
          </w:p>
        </w:tc>
        <w:tc>
          <w:tcPr>
            <w:tcW w:w="1282" w:type="dxa"/>
            <w:shd w:val="clear" w:color="auto" w:fill="auto"/>
            <w:vAlign w:val="center"/>
          </w:tcPr>
          <w:p w14:paraId="34C26402" w14:textId="7B1DB498" w:rsidR="00546339" w:rsidRPr="00A8364A" w:rsidRDefault="00546339" w:rsidP="001D0C04">
            <w:pPr>
              <w:jc w:val="center"/>
              <w:rPr>
                <w:rFonts w:asciiTheme="minorHAnsi" w:eastAsiaTheme="minorHAnsi" w:hAnsiTheme="minorHAnsi" w:cs="Arial"/>
                <w:sz w:val="20"/>
                <w:szCs w:val="20"/>
              </w:rPr>
            </w:pPr>
            <w:r>
              <w:rPr>
                <w:rFonts w:asciiTheme="minorHAnsi" w:eastAsiaTheme="minorHAnsi" w:hAnsiTheme="minorHAnsi" w:cs="Arial"/>
                <w:sz w:val="20"/>
                <w:szCs w:val="20"/>
              </w:rPr>
              <w:t>JUNIOR</w:t>
            </w:r>
          </w:p>
        </w:tc>
        <w:tc>
          <w:tcPr>
            <w:tcW w:w="1393" w:type="dxa"/>
            <w:vAlign w:val="center"/>
          </w:tcPr>
          <w:p w14:paraId="20835E3F" w14:textId="20B8705E" w:rsidR="00546339" w:rsidRPr="00A8364A" w:rsidRDefault="00546339" w:rsidP="001D0C04">
            <w:pPr>
              <w:jc w:val="center"/>
              <w:rPr>
                <w:rFonts w:asciiTheme="minorHAnsi" w:eastAsia="Times New Roman" w:hAnsiTheme="minorHAnsi"/>
                <w:sz w:val="20"/>
                <w:szCs w:val="20"/>
              </w:rPr>
            </w:pPr>
            <w:r>
              <w:rPr>
                <w:rFonts w:asciiTheme="minorHAnsi" w:eastAsia="Times New Roman" w:hAnsiTheme="minorHAnsi"/>
                <w:sz w:val="20"/>
                <w:szCs w:val="20"/>
              </w:rPr>
              <w:t>IIIB</w:t>
            </w:r>
          </w:p>
        </w:tc>
        <w:tc>
          <w:tcPr>
            <w:tcW w:w="6466" w:type="dxa"/>
            <w:shd w:val="clear" w:color="auto" w:fill="auto"/>
            <w:vAlign w:val="center"/>
          </w:tcPr>
          <w:p w14:paraId="6AC34F3B" w14:textId="6D60415D" w:rsidR="00546339" w:rsidRPr="000410BE" w:rsidRDefault="00546339" w:rsidP="00DA115A">
            <w:pPr>
              <w:rPr>
                <w:rFonts w:eastAsia="Times New Roman"/>
                <w:color w:val="000000" w:themeColor="text1"/>
                <w:sz w:val="20"/>
                <w:szCs w:val="20"/>
              </w:rPr>
            </w:pPr>
            <w:r w:rsidRPr="000410BE">
              <w:rPr>
                <w:rFonts w:eastAsia="Times New Roman"/>
                <w:color w:val="000000" w:themeColor="text1"/>
                <w:sz w:val="20"/>
                <w:szCs w:val="20"/>
              </w:rPr>
              <w:t>Participe à la fabrication de tout ou d'une partie des travaux de mise en place technique des plans.</w:t>
            </w:r>
          </w:p>
        </w:tc>
      </w:tr>
      <w:tr w:rsidR="00D05C65" w14:paraId="3DA0543B" w14:textId="77777777" w:rsidTr="00D07845">
        <w:tc>
          <w:tcPr>
            <w:tcW w:w="2631" w:type="dxa"/>
            <w:vMerge w:val="restart"/>
          </w:tcPr>
          <w:p w14:paraId="563F3582" w14:textId="77777777" w:rsidR="00D05C65" w:rsidRDefault="00D05C65" w:rsidP="001D0C04">
            <w:pPr>
              <w:rPr>
                <w:rFonts w:ascii="Arial" w:eastAsiaTheme="minorHAnsi" w:hAnsi="Arial" w:cs="Arial"/>
              </w:rPr>
            </w:pPr>
            <w:r>
              <w:rPr>
                <w:rFonts w:ascii="Arial" w:eastAsiaTheme="minorHAnsi" w:hAnsi="Arial" w:cs="Arial"/>
              </w:rPr>
              <w:t>Animation</w:t>
            </w:r>
          </w:p>
        </w:tc>
        <w:tc>
          <w:tcPr>
            <w:tcW w:w="2625" w:type="dxa"/>
            <w:vMerge w:val="restart"/>
            <w:shd w:val="clear" w:color="auto" w:fill="FFFFFF" w:themeFill="background1"/>
            <w:vAlign w:val="center"/>
          </w:tcPr>
          <w:p w14:paraId="51F492EB" w14:textId="77777777" w:rsidR="00D05C65" w:rsidRPr="00A8364A" w:rsidRDefault="00D05C65" w:rsidP="001D0C04">
            <w:pPr>
              <w:rPr>
                <w:rFonts w:asciiTheme="minorHAnsi" w:eastAsiaTheme="minorHAnsi" w:hAnsiTheme="minorHAnsi" w:cs="Arial"/>
                <w:sz w:val="20"/>
                <w:szCs w:val="20"/>
              </w:rPr>
            </w:pPr>
            <w:r>
              <w:rPr>
                <w:rFonts w:asciiTheme="minorHAnsi" w:eastAsia="Times New Roman" w:hAnsiTheme="minorHAnsi"/>
                <w:color w:val="000000"/>
                <w:sz w:val="20"/>
                <w:szCs w:val="20"/>
              </w:rPr>
              <w:t>ANIMATEUR</w:t>
            </w:r>
            <w:r w:rsidRPr="00A8364A">
              <w:rPr>
                <w:rFonts w:asciiTheme="minorHAnsi" w:eastAsia="Times New Roman" w:hAnsiTheme="minorHAnsi"/>
                <w:color w:val="000000"/>
                <w:sz w:val="20"/>
                <w:szCs w:val="20"/>
              </w:rPr>
              <w:t xml:space="preserve"> FE</w:t>
            </w:r>
            <w:r>
              <w:rPr>
                <w:rFonts w:asciiTheme="minorHAnsi" w:eastAsia="Times New Roman" w:hAnsiTheme="minorHAnsi"/>
                <w:color w:val="000000"/>
                <w:sz w:val="20"/>
                <w:szCs w:val="20"/>
              </w:rPr>
              <w:t>UILLES D'EXPOSITION</w:t>
            </w:r>
            <w:r>
              <w:rPr>
                <w:rFonts w:asciiTheme="minorHAnsi" w:eastAsia="Times New Roman" w:hAnsiTheme="minorHAnsi"/>
                <w:color w:val="000000"/>
                <w:sz w:val="20"/>
                <w:szCs w:val="20"/>
              </w:rPr>
              <w:br/>
              <w:t>ANIMATRICE</w:t>
            </w:r>
            <w:r w:rsidRPr="00A8364A">
              <w:rPr>
                <w:rFonts w:asciiTheme="minorHAnsi" w:eastAsia="Times New Roman" w:hAnsiTheme="minorHAnsi"/>
                <w:color w:val="000000"/>
                <w:sz w:val="20"/>
                <w:szCs w:val="20"/>
              </w:rPr>
              <w:t xml:space="preserve"> FEUILLES D'EXPOSITION</w:t>
            </w:r>
          </w:p>
        </w:tc>
        <w:tc>
          <w:tcPr>
            <w:tcW w:w="1282" w:type="dxa"/>
            <w:shd w:val="clear" w:color="auto" w:fill="FFFFFF" w:themeFill="background1"/>
            <w:vAlign w:val="center"/>
          </w:tcPr>
          <w:p w14:paraId="2EB52148" w14:textId="77777777" w:rsidR="00D05C65" w:rsidRPr="00A8364A" w:rsidRDefault="00D05C65" w:rsidP="001D0C04">
            <w:pPr>
              <w:jc w:val="center"/>
              <w:rPr>
                <w:rFonts w:asciiTheme="minorHAnsi" w:eastAsiaTheme="minorHAnsi" w:hAnsiTheme="minorHAnsi" w:cs="Arial"/>
                <w:sz w:val="20"/>
                <w:szCs w:val="20"/>
              </w:rPr>
            </w:pPr>
            <w:r w:rsidRPr="00A8364A">
              <w:rPr>
                <w:rFonts w:asciiTheme="minorHAnsi" w:eastAsia="Times New Roman" w:hAnsiTheme="minorHAnsi"/>
                <w:color w:val="000000"/>
                <w:sz w:val="20"/>
                <w:szCs w:val="20"/>
              </w:rPr>
              <w:t>CHEF</w:t>
            </w:r>
          </w:p>
        </w:tc>
        <w:tc>
          <w:tcPr>
            <w:tcW w:w="1393" w:type="dxa"/>
            <w:shd w:val="clear" w:color="auto" w:fill="FFFFFF" w:themeFill="background1"/>
            <w:vAlign w:val="center"/>
          </w:tcPr>
          <w:p w14:paraId="75CA8DD0" w14:textId="77777777" w:rsidR="00D05C65" w:rsidRPr="00A8364A" w:rsidRDefault="00D05C65" w:rsidP="001D0C04">
            <w:pPr>
              <w:jc w:val="center"/>
              <w:rPr>
                <w:rFonts w:asciiTheme="minorHAnsi" w:eastAsia="Times New Roman" w:hAnsiTheme="minorHAnsi"/>
                <w:color w:val="000000"/>
                <w:sz w:val="20"/>
                <w:szCs w:val="20"/>
              </w:rPr>
            </w:pPr>
            <w:r w:rsidRPr="00A8364A">
              <w:rPr>
                <w:rFonts w:asciiTheme="minorHAnsi" w:eastAsia="Times New Roman" w:hAnsiTheme="minorHAnsi"/>
                <w:color w:val="000000"/>
                <w:sz w:val="20"/>
                <w:szCs w:val="20"/>
              </w:rPr>
              <w:t>II</w:t>
            </w:r>
          </w:p>
        </w:tc>
        <w:tc>
          <w:tcPr>
            <w:tcW w:w="6466" w:type="dxa"/>
            <w:shd w:val="clear" w:color="auto" w:fill="FFFFFF" w:themeFill="background1"/>
            <w:vAlign w:val="center"/>
          </w:tcPr>
          <w:p w14:paraId="76AF496A" w14:textId="77777777" w:rsidR="00D05C65" w:rsidRPr="00A8364A" w:rsidRDefault="00D05C65" w:rsidP="001D0C04">
            <w:pPr>
              <w:rPr>
                <w:rFonts w:asciiTheme="minorHAnsi" w:eastAsiaTheme="minorHAnsi" w:hAnsiTheme="minorHAnsi" w:cs="Arial"/>
                <w:sz w:val="20"/>
                <w:szCs w:val="20"/>
              </w:rPr>
            </w:pPr>
            <w:r w:rsidRPr="00A8364A">
              <w:rPr>
                <w:rFonts w:asciiTheme="minorHAnsi" w:eastAsia="Times New Roman" w:hAnsiTheme="minorHAnsi"/>
                <w:color w:val="000000"/>
                <w:sz w:val="20"/>
                <w:szCs w:val="20"/>
              </w:rPr>
              <w:t>Encadre et dirige l'équipe chargée de la rédaction des feuilles d'exposition. Veille à l'unité des feuilles d'exposition.</w:t>
            </w:r>
          </w:p>
        </w:tc>
      </w:tr>
      <w:tr w:rsidR="00D05C65" w14:paraId="35A223C4" w14:textId="77777777" w:rsidTr="00D07845">
        <w:tc>
          <w:tcPr>
            <w:tcW w:w="2631" w:type="dxa"/>
            <w:vMerge/>
          </w:tcPr>
          <w:p w14:paraId="4ACC247D" w14:textId="77777777" w:rsidR="00D05C65" w:rsidRDefault="00D05C65" w:rsidP="001D0C04">
            <w:pPr>
              <w:rPr>
                <w:rFonts w:ascii="Arial" w:eastAsiaTheme="minorHAnsi" w:hAnsi="Arial" w:cs="Arial"/>
              </w:rPr>
            </w:pPr>
          </w:p>
        </w:tc>
        <w:tc>
          <w:tcPr>
            <w:tcW w:w="2625" w:type="dxa"/>
            <w:vMerge/>
            <w:shd w:val="clear" w:color="auto" w:fill="FFFFFF" w:themeFill="background1"/>
            <w:vAlign w:val="center"/>
          </w:tcPr>
          <w:p w14:paraId="14A0AD13" w14:textId="77777777" w:rsidR="00D05C65" w:rsidRPr="00A8364A" w:rsidRDefault="00D05C65" w:rsidP="001D0C04">
            <w:pPr>
              <w:rPr>
                <w:rFonts w:asciiTheme="minorHAnsi" w:eastAsiaTheme="minorHAnsi" w:hAnsiTheme="minorHAnsi" w:cs="Arial"/>
                <w:sz w:val="20"/>
                <w:szCs w:val="20"/>
              </w:rPr>
            </w:pPr>
          </w:p>
        </w:tc>
        <w:tc>
          <w:tcPr>
            <w:tcW w:w="1282" w:type="dxa"/>
            <w:shd w:val="clear" w:color="auto" w:fill="FFFFFF" w:themeFill="background1"/>
            <w:vAlign w:val="center"/>
          </w:tcPr>
          <w:p w14:paraId="731C6753" w14:textId="77777777" w:rsidR="00D05C65" w:rsidRPr="00A8364A" w:rsidRDefault="00D05C65" w:rsidP="001D0C04">
            <w:pPr>
              <w:jc w:val="center"/>
              <w:rPr>
                <w:rFonts w:asciiTheme="minorHAnsi" w:eastAsiaTheme="minorHAnsi" w:hAnsiTheme="minorHAnsi" w:cs="Arial"/>
                <w:sz w:val="20"/>
                <w:szCs w:val="20"/>
              </w:rPr>
            </w:pPr>
            <w:r w:rsidRPr="00A8364A">
              <w:rPr>
                <w:rFonts w:asciiTheme="minorHAnsi" w:eastAsia="Times New Roman" w:hAnsiTheme="minorHAnsi"/>
                <w:sz w:val="20"/>
                <w:szCs w:val="20"/>
              </w:rPr>
              <w:t>CONFIRME</w:t>
            </w:r>
          </w:p>
        </w:tc>
        <w:tc>
          <w:tcPr>
            <w:tcW w:w="1393" w:type="dxa"/>
            <w:shd w:val="clear" w:color="auto" w:fill="FFFFFF" w:themeFill="background1"/>
            <w:vAlign w:val="center"/>
          </w:tcPr>
          <w:p w14:paraId="23B4C88D" w14:textId="77777777" w:rsidR="00D05C65" w:rsidRPr="00A8364A" w:rsidRDefault="00D05C65" w:rsidP="001D0C04">
            <w:pPr>
              <w:jc w:val="center"/>
              <w:rPr>
                <w:rFonts w:asciiTheme="minorHAnsi" w:eastAsia="Times New Roman" w:hAnsiTheme="minorHAnsi"/>
                <w:color w:val="000000"/>
                <w:sz w:val="20"/>
                <w:szCs w:val="20"/>
              </w:rPr>
            </w:pPr>
            <w:r w:rsidRPr="00A8364A">
              <w:rPr>
                <w:rFonts w:asciiTheme="minorHAnsi" w:eastAsia="Times New Roman" w:hAnsiTheme="minorHAnsi"/>
                <w:color w:val="000000"/>
                <w:sz w:val="20"/>
                <w:szCs w:val="20"/>
              </w:rPr>
              <w:t>IIIB</w:t>
            </w:r>
          </w:p>
        </w:tc>
        <w:tc>
          <w:tcPr>
            <w:tcW w:w="6466" w:type="dxa"/>
            <w:shd w:val="clear" w:color="auto" w:fill="FFFFFF" w:themeFill="background1"/>
            <w:vAlign w:val="center"/>
          </w:tcPr>
          <w:p w14:paraId="697E8430" w14:textId="77777777" w:rsidR="00D05C65" w:rsidRPr="00A8364A" w:rsidRDefault="00D05C65" w:rsidP="001D0C04">
            <w:pPr>
              <w:rPr>
                <w:rFonts w:asciiTheme="minorHAnsi" w:eastAsiaTheme="minorHAnsi" w:hAnsiTheme="minorHAnsi" w:cs="Arial"/>
                <w:sz w:val="20"/>
                <w:szCs w:val="20"/>
              </w:rPr>
            </w:pPr>
            <w:r w:rsidRPr="00A8364A">
              <w:rPr>
                <w:rFonts w:asciiTheme="minorHAnsi" w:eastAsia="Times New Roman" w:hAnsiTheme="minorHAnsi"/>
                <w:color w:val="000000"/>
                <w:sz w:val="20"/>
                <w:szCs w:val="20"/>
              </w:rPr>
              <w:t>Décompose le rythme de l'animation sur les feuilles d'exposition. Assure et / ou vérifie le positionnement des codes-bouches.</w:t>
            </w:r>
          </w:p>
        </w:tc>
      </w:tr>
      <w:tr w:rsidR="00D05C65" w14:paraId="6070F124" w14:textId="77777777" w:rsidTr="00D07845">
        <w:tc>
          <w:tcPr>
            <w:tcW w:w="2631" w:type="dxa"/>
            <w:vMerge/>
          </w:tcPr>
          <w:p w14:paraId="2842F97C" w14:textId="77777777" w:rsidR="00D05C65" w:rsidRDefault="00D05C65" w:rsidP="001D0C04">
            <w:pPr>
              <w:rPr>
                <w:rFonts w:ascii="Arial" w:eastAsiaTheme="minorHAnsi" w:hAnsi="Arial" w:cs="Arial"/>
              </w:rPr>
            </w:pPr>
          </w:p>
        </w:tc>
        <w:tc>
          <w:tcPr>
            <w:tcW w:w="2625" w:type="dxa"/>
            <w:shd w:val="clear" w:color="auto" w:fill="auto"/>
            <w:vAlign w:val="center"/>
          </w:tcPr>
          <w:p w14:paraId="2C69D760" w14:textId="77777777" w:rsidR="00D05C65" w:rsidRPr="00A8364A" w:rsidRDefault="00D05C65" w:rsidP="001D0C04">
            <w:pPr>
              <w:rPr>
                <w:rFonts w:asciiTheme="minorHAnsi" w:eastAsiaTheme="minorHAnsi" w:hAnsiTheme="minorHAnsi" w:cs="Arial"/>
                <w:sz w:val="20"/>
                <w:szCs w:val="20"/>
              </w:rPr>
            </w:pPr>
            <w:r w:rsidRPr="00A8364A">
              <w:rPr>
                <w:rFonts w:asciiTheme="minorHAnsi" w:eastAsia="Times New Roman" w:hAnsiTheme="minorHAnsi"/>
                <w:color w:val="000000"/>
                <w:sz w:val="20"/>
                <w:szCs w:val="20"/>
              </w:rPr>
              <w:t>CHEF ASSISTANTS ANIMATEURS</w:t>
            </w:r>
            <w:r w:rsidRPr="00A8364A">
              <w:rPr>
                <w:rFonts w:asciiTheme="minorHAnsi" w:eastAsia="Times New Roman" w:hAnsiTheme="minorHAnsi"/>
                <w:color w:val="000000"/>
                <w:sz w:val="20"/>
                <w:szCs w:val="20"/>
              </w:rPr>
              <w:br/>
              <w:t>CHEF ASSISTANTES ANIMATEURS</w:t>
            </w:r>
          </w:p>
        </w:tc>
        <w:tc>
          <w:tcPr>
            <w:tcW w:w="1282" w:type="dxa"/>
            <w:shd w:val="clear" w:color="auto" w:fill="auto"/>
            <w:vAlign w:val="center"/>
          </w:tcPr>
          <w:p w14:paraId="737842BB" w14:textId="77777777" w:rsidR="00D05C65" w:rsidRPr="00A8364A" w:rsidRDefault="00D05C65" w:rsidP="001D0C04">
            <w:pPr>
              <w:jc w:val="center"/>
              <w:rPr>
                <w:rFonts w:asciiTheme="minorHAnsi" w:eastAsiaTheme="minorHAnsi" w:hAnsiTheme="minorHAnsi" w:cs="Arial"/>
                <w:sz w:val="20"/>
                <w:szCs w:val="20"/>
              </w:rPr>
            </w:pPr>
          </w:p>
        </w:tc>
        <w:tc>
          <w:tcPr>
            <w:tcW w:w="1393" w:type="dxa"/>
            <w:vAlign w:val="center"/>
          </w:tcPr>
          <w:p w14:paraId="67A4FD5D" w14:textId="77777777" w:rsidR="00D05C65" w:rsidRPr="00A8364A" w:rsidRDefault="00D05C65" w:rsidP="001D0C04">
            <w:pPr>
              <w:jc w:val="center"/>
              <w:rPr>
                <w:rFonts w:asciiTheme="minorHAnsi" w:eastAsia="Times New Roman" w:hAnsiTheme="minorHAnsi"/>
                <w:color w:val="000000"/>
                <w:sz w:val="20"/>
                <w:szCs w:val="20"/>
              </w:rPr>
            </w:pPr>
            <w:r w:rsidRPr="00A8364A">
              <w:rPr>
                <w:rFonts w:asciiTheme="minorHAnsi" w:eastAsia="Times New Roman" w:hAnsiTheme="minorHAnsi"/>
                <w:color w:val="000000"/>
                <w:sz w:val="20"/>
                <w:szCs w:val="20"/>
              </w:rPr>
              <w:t>IIIA</w:t>
            </w:r>
          </w:p>
        </w:tc>
        <w:tc>
          <w:tcPr>
            <w:tcW w:w="6466" w:type="dxa"/>
            <w:shd w:val="clear" w:color="auto" w:fill="auto"/>
            <w:vAlign w:val="center"/>
          </w:tcPr>
          <w:p w14:paraId="3F98B552" w14:textId="77777777" w:rsidR="00D05C65" w:rsidRPr="00A8364A" w:rsidRDefault="00D05C65" w:rsidP="001D0C04">
            <w:pPr>
              <w:rPr>
                <w:rFonts w:asciiTheme="minorHAnsi" w:eastAsiaTheme="minorHAnsi" w:hAnsiTheme="minorHAnsi" w:cs="Arial"/>
                <w:sz w:val="20"/>
                <w:szCs w:val="20"/>
              </w:rPr>
            </w:pPr>
            <w:r w:rsidRPr="00A8364A">
              <w:rPr>
                <w:rFonts w:asciiTheme="minorHAnsi" w:eastAsia="Times New Roman" w:hAnsiTheme="minorHAnsi"/>
                <w:color w:val="000000"/>
                <w:sz w:val="20"/>
                <w:szCs w:val="20"/>
              </w:rPr>
              <w:t>Encadre et assure la cohérence artistique du travail d'une équipe d'assistants animateurs et d'intervallistes sur une production. Il contrôle également le travail effectué par des studios tiers.</w:t>
            </w:r>
          </w:p>
        </w:tc>
      </w:tr>
      <w:tr w:rsidR="00546339" w14:paraId="752996FA" w14:textId="77777777" w:rsidTr="003F7C83">
        <w:tc>
          <w:tcPr>
            <w:tcW w:w="2631" w:type="dxa"/>
            <w:vMerge/>
          </w:tcPr>
          <w:p w14:paraId="79C688AF" w14:textId="77777777" w:rsidR="00546339" w:rsidRDefault="00546339" w:rsidP="001D0C04">
            <w:pPr>
              <w:rPr>
                <w:rFonts w:ascii="Arial" w:eastAsiaTheme="minorHAnsi" w:hAnsi="Arial" w:cs="Arial"/>
              </w:rPr>
            </w:pPr>
          </w:p>
        </w:tc>
        <w:tc>
          <w:tcPr>
            <w:tcW w:w="2625" w:type="dxa"/>
            <w:shd w:val="clear" w:color="auto" w:fill="auto"/>
            <w:vAlign w:val="center"/>
          </w:tcPr>
          <w:p w14:paraId="5791EEE1" w14:textId="1FB58F60" w:rsidR="00546339" w:rsidRDefault="00546339" w:rsidP="001D0C04">
            <w:pPr>
              <w:rPr>
                <w:rFonts w:eastAsia="Times New Roman"/>
                <w:color w:val="000000" w:themeColor="text1"/>
                <w:sz w:val="20"/>
                <w:szCs w:val="20"/>
              </w:rPr>
            </w:pPr>
            <w:r>
              <w:rPr>
                <w:rFonts w:eastAsia="Times New Roman"/>
                <w:color w:val="000000" w:themeColor="text1"/>
                <w:sz w:val="20"/>
                <w:szCs w:val="20"/>
              </w:rPr>
              <w:t>ANIMATEUR</w:t>
            </w:r>
            <w:ins w:id="373" w:author="Utilisateur de Microsoft Office" w:date="2017-01-24T16:06:00Z">
              <w:r w:rsidR="00B138F4">
                <w:rPr>
                  <w:rStyle w:val="Appelnotedebasdep"/>
                  <w:rFonts w:eastAsia="Times New Roman"/>
                  <w:color w:val="000000" w:themeColor="text1"/>
                  <w:sz w:val="20"/>
                  <w:szCs w:val="20"/>
                </w:rPr>
                <w:t>1</w:t>
              </w:r>
            </w:ins>
          </w:p>
          <w:p w14:paraId="5076ADB1" w14:textId="420C3204" w:rsidR="00546339" w:rsidRPr="000410BE" w:rsidRDefault="00546339" w:rsidP="001D0C04">
            <w:pPr>
              <w:rPr>
                <w:rFonts w:eastAsia="Times New Roman"/>
                <w:color w:val="000000" w:themeColor="text1"/>
                <w:sz w:val="20"/>
                <w:szCs w:val="20"/>
              </w:rPr>
            </w:pPr>
            <w:r>
              <w:rPr>
                <w:rFonts w:eastAsia="Times New Roman"/>
                <w:color w:val="000000" w:themeColor="text1"/>
                <w:sz w:val="20"/>
                <w:szCs w:val="20"/>
              </w:rPr>
              <w:t>ANIMATRICE</w:t>
            </w:r>
          </w:p>
        </w:tc>
        <w:tc>
          <w:tcPr>
            <w:tcW w:w="1282" w:type="dxa"/>
            <w:shd w:val="clear" w:color="auto" w:fill="auto"/>
            <w:vAlign w:val="center"/>
          </w:tcPr>
          <w:p w14:paraId="73F22C8D" w14:textId="2E4DF61D" w:rsidR="00546339" w:rsidRPr="00A8364A" w:rsidRDefault="00546339" w:rsidP="001D0C04">
            <w:pPr>
              <w:jc w:val="center"/>
              <w:rPr>
                <w:rFonts w:asciiTheme="minorHAnsi" w:eastAsiaTheme="minorHAnsi" w:hAnsiTheme="minorHAnsi" w:cs="Arial"/>
                <w:sz w:val="20"/>
                <w:szCs w:val="20"/>
              </w:rPr>
            </w:pPr>
            <w:r>
              <w:rPr>
                <w:rFonts w:asciiTheme="minorHAnsi" w:eastAsiaTheme="minorHAnsi" w:hAnsiTheme="minorHAnsi" w:cs="Arial"/>
                <w:sz w:val="20"/>
                <w:szCs w:val="20"/>
              </w:rPr>
              <w:t>JUNIOR</w:t>
            </w:r>
          </w:p>
        </w:tc>
        <w:tc>
          <w:tcPr>
            <w:tcW w:w="1393" w:type="dxa"/>
            <w:vAlign w:val="center"/>
          </w:tcPr>
          <w:p w14:paraId="2CA4017A" w14:textId="3668151C" w:rsidR="00546339" w:rsidRPr="000410BE" w:rsidRDefault="00546339" w:rsidP="001D0C04">
            <w:pPr>
              <w:jc w:val="center"/>
              <w:rPr>
                <w:rFonts w:asciiTheme="minorHAnsi" w:eastAsia="Times New Roman" w:hAnsiTheme="minorHAnsi"/>
                <w:color w:val="000000" w:themeColor="text1"/>
                <w:sz w:val="20"/>
                <w:szCs w:val="20"/>
              </w:rPr>
            </w:pPr>
            <w:r>
              <w:rPr>
                <w:rFonts w:asciiTheme="minorHAnsi" w:eastAsia="Times New Roman" w:hAnsiTheme="minorHAnsi"/>
                <w:color w:val="000000" w:themeColor="text1"/>
                <w:sz w:val="20"/>
                <w:szCs w:val="20"/>
              </w:rPr>
              <w:t>IIIB</w:t>
            </w:r>
          </w:p>
        </w:tc>
        <w:tc>
          <w:tcPr>
            <w:tcW w:w="6466" w:type="dxa"/>
            <w:shd w:val="clear" w:color="auto" w:fill="auto"/>
            <w:vAlign w:val="center"/>
          </w:tcPr>
          <w:p w14:paraId="2AD980A9" w14:textId="2694D2CF" w:rsidR="00546339" w:rsidRPr="000410BE" w:rsidRDefault="00546339" w:rsidP="001D0C04">
            <w:pPr>
              <w:rPr>
                <w:rFonts w:eastAsia="Times New Roman"/>
                <w:color w:val="000000" w:themeColor="text1"/>
                <w:sz w:val="20"/>
                <w:szCs w:val="20"/>
              </w:rPr>
            </w:pPr>
            <w:r w:rsidRPr="000410BE">
              <w:rPr>
                <w:rFonts w:eastAsia="Times New Roman"/>
                <w:color w:val="000000" w:themeColor="text1"/>
                <w:sz w:val="20"/>
                <w:szCs w:val="20"/>
              </w:rPr>
              <w:t>Participe à l'animation des personnages, des éléments et / ou des effets visuels numériques à animer.</w:t>
            </w:r>
          </w:p>
        </w:tc>
      </w:tr>
      <w:tr w:rsidR="00D05C65" w14:paraId="2A7A6BC6" w14:textId="77777777" w:rsidTr="003F7C83">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4" w:author="Utilisateur de Microsoft Office" w:date="2016-08-24T15:39:00Z">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375" w:author="Utilisateur de Microsoft Office" w:date="2016-08-24T15:39:00Z">
            <w:trPr>
              <w:gridAfter w:val="0"/>
            </w:trPr>
          </w:trPrChange>
        </w:trPr>
        <w:tc>
          <w:tcPr>
            <w:tcW w:w="2631" w:type="dxa"/>
            <w:vMerge/>
            <w:tcPrChange w:id="376" w:author="Utilisateur de Microsoft Office" w:date="2016-08-24T15:39:00Z">
              <w:tcPr>
                <w:tcW w:w="2631" w:type="dxa"/>
                <w:gridSpan w:val="2"/>
                <w:vMerge/>
              </w:tcPr>
            </w:tcPrChange>
          </w:tcPr>
          <w:p w14:paraId="67DFD090" w14:textId="14860389" w:rsidR="00D05C65" w:rsidRDefault="00D05C65" w:rsidP="001D0C04">
            <w:pPr>
              <w:rPr>
                <w:rFonts w:ascii="Arial" w:eastAsiaTheme="minorHAnsi" w:hAnsi="Arial" w:cs="Arial"/>
              </w:rPr>
            </w:pPr>
          </w:p>
        </w:tc>
        <w:tc>
          <w:tcPr>
            <w:tcW w:w="2625" w:type="dxa"/>
            <w:shd w:val="clear" w:color="auto" w:fill="auto"/>
            <w:vAlign w:val="center"/>
            <w:tcPrChange w:id="377" w:author="Utilisateur de Microsoft Office" w:date="2016-08-24T15:39:00Z">
              <w:tcPr>
                <w:tcW w:w="2625" w:type="dxa"/>
                <w:gridSpan w:val="2"/>
                <w:tcBorders>
                  <w:top w:val="nil"/>
                  <w:left w:val="single" w:sz="4" w:space="0" w:color="auto"/>
                  <w:bottom w:val="single" w:sz="4" w:space="0" w:color="auto"/>
                  <w:right w:val="single" w:sz="4" w:space="0" w:color="auto"/>
                </w:tcBorders>
                <w:shd w:val="clear" w:color="auto" w:fill="auto"/>
                <w:vAlign w:val="center"/>
              </w:tcPr>
            </w:tcPrChange>
          </w:tcPr>
          <w:p w14:paraId="10510007" w14:textId="77777777" w:rsidR="00D05C65" w:rsidRDefault="00D05C65" w:rsidP="001D0C04">
            <w:pPr>
              <w:rPr>
                <w:rFonts w:eastAsia="Times New Roman"/>
                <w:color w:val="000000" w:themeColor="text1"/>
                <w:sz w:val="20"/>
                <w:szCs w:val="20"/>
              </w:rPr>
            </w:pPr>
            <w:r w:rsidRPr="000410BE">
              <w:rPr>
                <w:rFonts w:eastAsia="Times New Roman"/>
                <w:color w:val="000000" w:themeColor="text1"/>
                <w:sz w:val="20"/>
                <w:szCs w:val="20"/>
              </w:rPr>
              <w:t>ASSISTANT ANIMATEUR</w:t>
            </w:r>
          </w:p>
          <w:p w14:paraId="0E7ACC9C" w14:textId="77777777" w:rsidR="00D05C65" w:rsidRPr="00A8364A" w:rsidRDefault="00D05C65" w:rsidP="001D0C04">
            <w:pPr>
              <w:rPr>
                <w:rFonts w:asciiTheme="minorHAnsi" w:eastAsia="Times New Roman" w:hAnsiTheme="minorHAnsi"/>
                <w:color w:val="000000"/>
                <w:sz w:val="20"/>
                <w:szCs w:val="20"/>
              </w:rPr>
            </w:pPr>
            <w:r>
              <w:rPr>
                <w:rFonts w:eastAsia="Times New Roman"/>
                <w:color w:val="000000" w:themeColor="text1"/>
                <w:sz w:val="20"/>
                <w:szCs w:val="20"/>
              </w:rPr>
              <w:t>ASSISTANTE ANIMATEUR</w:t>
            </w:r>
          </w:p>
        </w:tc>
        <w:tc>
          <w:tcPr>
            <w:tcW w:w="1282" w:type="dxa"/>
            <w:shd w:val="clear" w:color="auto" w:fill="auto"/>
            <w:vAlign w:val="center"/>
            <w:tcPrChange w:id="378" w:author="Utilisateur de Microsoft Office" w:date="2016-08-24T15:39:00Z">
              <w:tcPr>
                <w:tcW w:w="1282" w:type="dxa"/>
                <w:gridSpan w:val="2"/>
                <w:tcBorders>
                  <w:top w:val="nil"/>
                  <w:left w:val="nil"/>
                  <w:bottom w:val="single" w:sz="4" w:space="0" w:color="auto"/>
                  <w:right w:val="single" w:sz="4" w:space="0" w:color="auto"/>
                </w:tcBorders>
                <w:shd w:val="clear" w:color="auto" w:fill="auto"/>
                <w:vAlign w:val="center"/>
              </w:tcPr>
            </w:tcPrChange>
          </w:tcPr>
          <w:p w14:paraId="18083BC4" w14:textId="77777777" w:rsidR="00D05C65" w:rsidRPr="00A8364A" w:rsidRDefault="00D05C65" w:rsidP="001D0C04">
            <w:pPr>
              <w:jc w:val="center"/>
              <w:rPr>
                <w:rFonts w:asciiTheme="minorHAnsi" w:eastAsiaTheme="minorHAnsi" w:hAnsiTheme="minorHAnsi" w:cs="Arial"/>
                <w:sz w:val="20"/>
                <w:szCs w:val="20"/>
              </w:rPr>
            </w:pPr>
          </w:p>
        </w:tc>
        <w:tc>
          <w:tcPr>
            <w:tcW w:w="1393" w:type="dxa"/>
            <w:vAlign w:val="center"/>
            <w:tcPrChange w:id="379" w:author="Utilisateur de Microsoft Office" w:date="2016-08-24T15:39:00Z">
              <w:tcPr>
                <w:tcW w:w="1393" w:type="dxa"/>
                <w:gridSpan w:val="2"/>
                <w:tcBorders>
                  <w:top w:val="single" w:sz="4" w:space="0" w:color="auto"/>
                  <w:left w:val="nil"/>
                  <w:bottom w:val="single" w:sz="4" w:space="0" w:color="auto"/>
                  <w:right w:val="single" w:sz="4" w:space="0" w:color="auto"/>
                </w:tcBorders>
                <w:vAlign w:val="center"/>
              </w:tcPr>
            </w:tcPrChange>
          </w:tcPr>
          <w:p w14:paraId="0EE97F6F" w14:textId="77777777" w:rsidR="00D05C65" w:rsidRPr="00A8364A" w:rsidRDefault="00D05C65" w:rsidP="001D0C04">
            <w:pPr>
              <w:jc w:val="center"/>
              <w:rPr>
                <w:rFonts w:asciiTheme="minorHAnsi" w:eastAsia="Times New Roman" w:hAnsiTheme="minorHAnsi"/>
                <w:color w:val="000000"/>
                <w:sz w:val="20"/>
                <w:szCs w:val="20"/>
              </w:rPr>
            </w:pPr>
            <w:r w:rsidRPr="000410BE">
              <w:rPr>
                <w:rFonts w:asciiTheme="minorHAnsi" w:eastAsia="Times New Roman" w:hAnsiTheme="minorHAnsi"/>
                <w:color w:val="000000" w:themeColor="text1"/>
                <w:sz w:val="20"/>
                <w:szCs w:val="20"/>
              </w:rPr>
              <w:t>IV</w:t>
            </w:r>
          </w:p>
        </w:tc>
        <w:tc>
          <w:tcPr>
            <w:tcW w:w="6466" w:type="dxa"/>
            <w:shd w:val="clear" w:color="auto" w:fill="auto"/>
            <w:vAlign w:val="center"/>
            <w:tcPrChange w:id="380" w:author="Utilisateur de Microsoft Office" w:date="2016-08-24T15:39:00Z">
              <w:tcPr>
                <w:tcW w:w="6466" w:type="dxa"/>
                <w:gridSpan w:val="2"/>
                <w:tcBorders>
                  <w:top w:val="nil"/>
                  <w:left w:val="single" w:sz="4" w:space="0" w:color="auto"/>
                  <w:bottom w:val="single" w:sz="4" w:space="0" w:color="auto"/>
                  <w:right w:val="single" w:sz="4" w:space="0" w:color="auto"/>
                </w:tcBorders>
                <w:shd w:val="clear" w:color="auto" w:fill="auto"/>
                <w:vAlign w:val="center"/>
              </w:tcPr>
            </w:tcPrChange>
          </w:tcPr>
          <w:p w14:paraId="2ECA85C4" w14:textId="7481FA51" w:rsidR="00D05C65" w:rsidRPr="00A8364A" w:rsidRDefault="00D05C65" w:rsidP="001D0C04">
            <w:pPr>
              <w:rPr>
                <w:rFonts w:asciiTheme="minorHAnsi" w:eastAsia="Times New Roman" w:hAnsiTheme="minorHAnsi"/>
                <w:color w:val="000000"/>
                <w:sz w:val="20"/>
                <w:szCs w:val="20"/>
              </w:rPr>
            </w:pPr>
            <w:r w:rsidRPr="000410BE">
              <w:rPr>
                <w:rFonts w:eastAsia="Times New Roman"/>
                <w:color w:val="000000" w:themeColor="text1"/>
                <w:sz w:val="20"/>
                <w:szCs w:val="20"/>
              </w:rPr>
              <w:t xml:space="preserve">Assiste </w:t>
            </w:r>
            <w:ins w:id="381" w:author="Utilisateur de Microsoft Office" w:date="2016-09-08T09:52:00Z">
              <w:r w:rsidR="00DA115A">
                <w:rPr>
                  <w:rFonts w:eastAsia="Times New Roman"/>
                  <w:color w:val="000000" w:themeColor="text1"/>
                  <w:sz w:val="20"/>
                  <w:szCs w:val="20"/>
                </w:rPr>
                <w:t xml:space="preserve">l’animateur </w:t>
              </w:r>
            </w:ins>
            <w:ins w:id="382" w:author="Utilisateur de Microsoft Office" w:date="2016-09-08T09:54:00Z">
              <w:r w:rsidR="009B7FBB">
                <w:rPr>
                  <w:rFonts w:eastAsia="Times New Roman"/>
                  <w:color w:val="000000" w:themeColor="text1"/>
                  <w:sz w:val="20"/>
                  <w:szCs w:val="20"/>
                </w:rPr>
                <w:t>dans la mise en mouvement</w:t>
              </w:r>
            </w:ins>
            <w:del w:id="383" w:author="Utilisateur de Microsoft Office" w:date="2016-09-08T09:52:00Z">
              <w:r w:rsidRPr="000410BE" w:rsidDel="00DA115A">
                <w:rPr>
                  <w:rFonts w:eastAsia="Times New Roman"/>
                  <w:color w:val="000000" w:themeColor="text1"/>
                  <w:sz w:val="20"/>
                  <w:szCs w:val="20"/>
                </w:rPr>
                <w:delText>à l'animation</w:delText>
              </w:r>
            </w:del>
            <w:r w:rsidRPr="000410BE">
              <w:rPr>
                <w:rFonts w:eastAsia="Times New Roman"/>
                <w:color w:val="000000" w:themeColor="text1"/>
                <w:sz w:val="20"/>
                <w:szCs w:val="20"/>
              </w:rPr>
              <w:t xml:space="preserve"> des personnages, des éléments et / ou des effets visuels numériques à animer.</w:t>
            </w:r>
          </w:p>
        </w:tc>
      </w:tr>
      <w:tr w:rsidR="00D05C65" w14:paraId="20EE14DE" w14:textId="77777777" w:rsidTr="003F7C83">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4" w:author="Utilisateur de Microsoft Office" w:date="2016-08-24T15:39:00Z">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385" w:author="Utilisateur de Microsoft Office" w:date="2016-08-24T15:39:00Z">
            <w:trPr>
              <w:gridAfter w:val="0"/>
            </w:trPr>
          </w:trPrChange>
        </w:trPr>
        <w:tc>
          <w:tcPr>
            <w:tcW w:w="2631" w:type="dxa"/>
            <w:vMerge/>
            <w:tcPrChange w:id="386" w:author="Utilisateur de Microsoft Office" w:date="2016-08-24T15:39:00Z">
              <w:tcPr>
                <w:tcW w:w="2631" w:type="dxa"/>
                <w:gridSpan w:val="2"/>
                <w:vMerge/>
              </w:tcPr>
            </w:tcPrChange>
          </w:tcPr>
          <w:p w14:paraId="35854DEB" w14:textId="77777777" w:rsidR="00D05C65" w:rsidRDefault="00D05C65" w:rsidP="001D0C04">
            <w:pPr>
              <w:rPr>
                <w:rFonts w:ascii="Arial" w:eastAsiaTheme="minorHAnsi" w:hAnsi="Arial" w:cs="Arial"/>
              </w:rPr>
            </w:pPr>
          </w:p>
        </w:tc>
        <w:tc>
          <w:tcPr>
            <w:tcW w:w="2625" w:type="dxa"/>
            <w:shd w:val="clear" w:color="auto" w:fill="auto"/>
            <w:vAlign w:val="center"/>
            <w:tcPrChange w:id="387" w:author="Utilisateur de Microsoft Office" w:date="2016-08-24T15:39:00Z">
              <w:tcPr>
                <w:tcW w:w="2625" w:type="dxa"/>
                <w:gridSpan w:val="2"/>
                <w:tcBorders>
                  <w:top w:val="nil"/>
                  <w:left w:val="single" w:sz="4" w:space="0" w:color="auto"/>
                  <w:bottom w:val="single" w:sz="4" w:space="0" w:color="auto"/>
                  <w:right w:val="single" w:sz="4" w:space="0" w:color="auto"/>
                </w:tcBorders>
                <w:shd w:val="clear" w:color="auto" w:fill="auto"/>
                <w:vAlign w:val="center"/>
              </w:tcPr>
            </w:tcPrChange>
          </w:tcPr>
          <w:p w14:paraId="560AF2AE" w14:textId="77777777" w:rsidR="00D05C65" w:rsidRPr="00A8364A" w:rsidRDefault="00D05C65" w:rsidP="001D0C04">
            <w:pPr>
              <w:rPr>
                <w:rFonts w:asciiTheme="minorHAnsi" w:eastAsiaTheme="minorHAnsi" w:hAnsiTheme="minorHAnsi" w:cs="Arial"/>
                <w:sz w:val="20"/>
                <w:szCs w:val="20"/>
              </w:rPr>
            </w:pPr>
            <w:r w:rsidRPr="00A8364A">
              <w:rPr>
                <w:rFonts w:asciiTheme="minorHAnsi" w:eastAsia="Times New Roman" w:hAnsiTheme="minorHAnsi"/>
                <w:color w:val="000000"/>
                <w:sz w:val="20"/>
                <w:szCs w:val="20"/>
              </w:rPr>
              <w:t>INTERVALLISTE</w:t>
            </w:r>
            <w:r w:rsidRPr="00A8364A">
              <w:rPr>
                <w:rFonts w:asciiTheme="minorHAnsi" w:eastAsia="Times New Roman" w:hAnsiTheme="minorHAnsi"/>
                <w:color w:val="000000"/>
                <w:sz w:val="20"/>
                <w:szCs w:val="20"/>
              </w:rPr>
              <w:br/>
              <w:t>INTERVALLISTE</w:t>
            </w:r>
          </w:p>
        </w:tc>
        <w:tc>
          <w:tcPr>
            <w:tcW w:w="1282" w:type="dxa"/>
            <w:shd w:val="clear" w:color="auto" w:fill="auto"/>
            <w:vAlign w:val="center"/>
            <w:tcPrChange w:id="388" w:author="Utilisateur de Microsoft Office" w:date="2016-08-24T15:39:00Z">
              <w:tcPr>
                <w:tcW w:w="1282" w:type="dxa"/>
                <w:gridSpan w:val="2"/>
                <w:tcBorders>
                  <w:top w:val="nil"/>
                  <w:left w:val="nil"/>
                  <w:bottom w:val="single" w:sz="4" w:space="0" w:color="auto"/>
                  <w:right w:val="single" w:sz="4" w:space="0" w:color="auto"/>
                </w:tcBorders>
                <w:shd w:val="clear" w:color="auto" w:fill="auto"/>
                <w:vAlign w:val="center"/>
              </w:tcPr>
            </w:tcPrChange>
          </w:tcPr>
          <w:p w14:paraId="7D0CF3E5" w14:textId="77777777" w:rsidR="00D05C65" w:rsidRPr="00A8364A" w:rsidRDefault="00D05C65" w:rsidP="001D0C04">
            <w:pPr>
              <w:jc w:val="center"/>
              <w:rPr>
                <w:rFonts w:asciiTheme="minorHAnsi" w:eastAsiaTheme="minorHAnsi" w:hAnsiTheme="minorHAnsi" w:cs="Arial"/>
                <w:sz w:val="20"/>
                <w:szCs w:val="20"/>
              </w:rPr>
            </w:pPr>
          </w:p>
        </w:tc>
        <w:tc>
          <w:tcPr>
            <w:tcW w:w="1393" w:type="dxa"/>
            <w:vAlign w:val="center"/>
            <w:tcPrChange w:id="389" w:author="Utilisateur de Microsoft Office" w:date="2016-08-24T15:39:00Z">
              <w:tcPr>
                <w:tcW w:w="1393" w:type="dxa"/>
                <w:gridSpan w:val="2"/>
                <w:tcBorders>
                  <w:top w:val="single" w:sz="4" w:space="0" w:color="auto"/>
                  <w:left w:val="nil"/>
                  <w:bottom w:val="single" w:sz="4" w:space="0" w:color="auto"/>
                  <w:right w:val="single" w:sz="4" w:space="0" w:color="auto"/>
                </w:tcBorders>
                <w:vAlign w:val="center"/>
              </w:tcPr>
            </w:tcPrChange>
          </w:tcPr>
          <w:p w14:paraId="74F58D9A" w14:textId="77777777" w:rsidR="00D05C65" w:rsidRPr="00A8364A" w:rsidRDefault="00D05C65" w:rsidP="001D0C04">
            <w:pPr>
              <w:jc w:val="center"/>
              <w:rPr>
                <w:rFonts w:asciiTheme="minorHAnsi" w:eastAsia="Times New Roman" w:hAnsiTheme="minorHAnsi"/>
                <w:color w:val="000000"/>
                <w:sz w:val="20"/>
                <w:szCs w:val="20"/>
              </w:rPr>
            </w:pPr>
            <w:r w:rsidRPr="00A8364A">
              <w:rPr>
                <w:rFonts w:asciiTheme="minorHAnsi" w:eastAsia="Times New Roman" w:hAnsiTheme="minorHAnsi"/>
                <w:color w:val="000000"/>
                <w:sz w:val="20"/>
                <w:szCs w:val="20"/>
              </w:rPr>
              <w:t>V</w:t>
            </w:r>
          </w:p>
        </w:tc>
        <w:tc>
          <w:tcPr>
            <w:tcW w:w="6466" w:type="dxa"/>
            <w:shd w:val="clear" w:color="auto" w:fill="auto"/>
            <w:vAlign w:val="center"/>
            <w:tcPrChange w:id="390" w:author="Utilisateur de Microsoft Office" w:date="2016-08-24T15:39:00Z">
              <w:tcPr>
                <w:tcW w:w="6466" w:type="dxa"/>
                <w:gridSpan w:val="2"/>
                <w:tcBorders>
                  <w:top w:val="nil"/>
                  <w:left w:val="single" w:sz="4" w:space="0" w:color="auto"/>
                  <w:bottom w:val="single" w:sz="4" w:space="0" w:color="auto"/>
                  <w:right w:val="single" w:sz="4" w:space="0" w:color="auto"/>
                </w:tcBorders>
                <w:shd w:val="clear" w:color="auto" w:fill="auto"/>
                <w:vAlign w:val="center"/>
              </w:tcPr>
            </w:tcPrChange>
          </w:tcPr>
          <w:p w14:paraId="0B463F11" w14:textId="77777777" w:rsidR="00D05C65" w:rsidRPr="00A8364A" w:rsidRDefault="00D05C65" w:rsidP="001D0C04">
            <w:pPr>
              <w:rPr>
                <w:rFonts w:asciiTheme="minorHAnsi" w:eastAsiaTheme="minorHAnsi" w:hAnsiTheme="minorHAnsi" w:cs="Arial"/>
                <w:sz w:val="20"/>
                <w:szCs w:val="20"/>
              </w:rPr>
            </w:pPr>
            <w:r w:rsidRPr="00A8364A">
              <w:rPr>
                <w:rFonts w:asciiTheme="minorHAnsi" w:eastAsia="Times New Roman" w:hAnsiTheme="minorHAnsi"/>
                <w:color w:val="000000"/>
                <w:sz w:val="20"/>
                <w:szCs w:val="20"/>
              </w:rPr>
              <w:t>Exécute les dessins intermédiaires selon la cadence définie par l'animateur et les dessins de l'assistant animateur.</w:t>
            </w:r>
          </w:p>
        </w:tc>
      </w:tr>
      <w:tr w:rsidR="00D05C65" w14:paraId="29664441" w14:textId="77777777" w:rsidTr="003F7C83">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1" w:author="Utilisateur de Microsoft Office" w:date="2016-08-24T15:39:00Z">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392" w:author="Utilisateur de Microsoft Office" w:date="2016-08-24T15:39:00Z">
            <w:trPr>
              <w:gridAfter w:val="0"/>
            </w:trPr>
          </w:trPrChange>
        </w:trPr>
        <w:tc>
          <w:tcPr>
            <w:tcW w:w="2631" w:type="dxa"/>
            <w:tcPrChange w:id="393" w:author="Utilisateur de Microsoft Office" w:date="2016-08-24T15:39:00Z">
              <w:tcPr>
                <w:tcW w:w="2631" w:type="dxa"/>
                <w:gridSpan w:val="2"/>
              </w:tcPr>
            </w:tcPrChange>
          </w:tcPr>
          <w:p w14:paraId="68A34A22" w14:textId="77777777" w:rsidR="00D05C65" w:rsidRDefault="00D05C65" w:rsidP="001D0C04">
            <w:pPr>
              <w:rPr>
                <w:rFonts w:ascii="Arial" w:eastAsiaTheme="minorHAnsi" w:hAnsi="Arial" w:cs="Arial"/>
              </w:rPr>
            </w:pPr>
            <w:r>
              <w:rPr>
                <w:rFonts w:ascii="Arial" w:eastAsiaTheme="minorHAnsi" w:hAnsi="Arial" w:cs="Arial"/>
              </w:rPr>
              <w:t>Compositing</w:t>
            </w:r>
          </w:p>
        </w:tc>
        <w:tc>
          <w:tcPr>
            <w:tcW w:w="2625" w:type="dxa"/>
            <w:shd w:val="clear" w:color="auto" w:fill="auto"/>
            <w:vAlign w:val="center"/>
            <w:tcPrChange w:id="394" w:author="Utilisateur de Microsoft Office" w:date="2016-08-24T15:39:00Z">
              <w:tcPr>
                <w:tcW w:w="2625" w:type="dxa"/>
                <w:gridSpan w:val="2"/>
                <w:tcBorders>
                  <w:top w:val="nil"/>
                  <w:left w:val="single" w:sz="4" w:space="0" w:color="auto"/>
                  <w:bottom w:val="single" w:sz="4" w:space="0" w:color="auto"/>
                  <w:right w:val="single" w:sz="4" w:space="0" w:color="auto"/>
                </w:tcBorders>
                <w:shd w:val="clear" w:color="auto" w:fill="auto"/>
                <w:vAlign w:val="center"/>
              </w:tcPr>
            </w:tcPrChange>
          </w:tcPr>
          <w:p w14:paraId="5B5FF11D" w14:textId="134A12A5" w:rsidR="00D05C65" w:rsidRDefault="00D05C65" w:rsidP="001D0C04">
            <w:pPr>
              <w:rPr>
                <w:rFonts w:eastAsia="Times New Roman"/>
                <w:color w:val="000000" w:themeColor="text1"/>
                <w:sz w:val="20"/>
                <w:szCs w:val="20"/>
              </w:rPr>
            </w:pPr>
            <w:del w:id="395" w:author="Utilisateur de Microsoft Office" w:date="2017-01-24T15:53:00Z">
              <w:r w:rsidRPr="000410BE" w:rsidDel="0043080B">
                <w:rPr>
                  <w:rFonts w:eastAsia="Times New Roman"/>
                  <w:color w:val="000000" w:themeColor="text1"/>
                  <w:sz w:val="20"/>
                  <w:szCs w:val="20"/>
                </w:rPr>
                <w:delText xml:space="preserve">ASSISTANT </w:delText>
              </w:r>
            </w:del>
            <w:r w:rsidRPr="000410BE">
              <w:rPr>
                <w:rFonts w:eastAsia="Times New Roman"/>
                <w:color w:val="000000" w:themeColor="text1"/>
                <w:sz w:val="20"/>
                <w:szCs w:val="20"/>
              </w:rPr>
              <w:t>INFOGRAPHISTE COMPOSITING</w:t>
            </w:r>
          </w:p>
          <w:p w14:paraId="0AB1BB8E" w14:textId="77777777" w:rsidR="00D05C65" w:rsidRPr="00A8364A" w:rsidRDefault="00D05C65" w:rsidP="001D0C04">
            <w:pPr>
              <w:rPr>
                <w:rFonts w:asciiTheme="minorHAnsi" w:eastAsia="Times New Roman" w:hAnsiTheme="minorHAnsi"/>
                <w:color w:val="000000"/>
                <w:sz w:val="20"/>
                <w:szCs w:val="20"/>
              </w:rPr>
            </w:pPr>
            <w:del w:id="396" w:author="Utilisateur de Microsoft Office" w:date="2017-01-24T15:53:00Z">
              <w:r w:rsidDel="0043080B">
                <w:rPr>
                  <w:rFonts w:eastAsia="Times New Roman"/>
                  <w:color w:val="000000" w:themeColor="text1"/>
                  <w:sz w:val="20"/>
                  <w:szCs w:val="20"/>
                </w:rPr>
                <w:delText xml:space="preserve">ASSISTANTE </w:delText>
              </w:r>
            </w:del>
            <w:r>
              <w:rPr>
                <w:rFonts w:eastAsia="Times New Roman"/>
                <w:color w:val="000000" w:themeColor="text1"/>
                <w:sz w:val="20"/>
                <w:szCs w:val="20"/>
              </w:rPr>
              <w:t>INFOGRAPHISTE COMPOSITING</w:t>
            </w:r>
          </w:p>
        </w:tc>
        <w:tc>
          <w:tcPr>
            <w:tcW w:w="1282" w:type="dxa"/>
            <w:shd w:val="clear" w:color="auto" w:fill="auto"/>
            <w:vAlign w:val="center"/>
            <w:tcPrChange w:id="397" w:author="Utilisateur de Microsoft Office" w:date="2016-08-24T15:39:00Z">
              <w:tcPr>
                <w:tcW w:w="1282" w:type="dxa"/>
                <w:gridSpan w:val="2"/>
                <w:tcBorders>
                  <w:top w:val="nil"/>
                  <w:left w:val="nil"/>
                  <w:bottom w:val="single" w:sz="4" w:space="0" w:color="auto"/>
                  <w:right w:val="single" w:sz="4" w:space="0" w:color="auto"/>
                </w:tcBorders>
                <w:shd w:val="clear" w:color="auto" w:fill="auto"/>
                <w:vAlign w:val="center"/>
              </w:tcPr>
            </w:tcPrChange>
          </w:tcPr>
          <w:p w14:paraId="5F74FE24" w14:textId="39B68836" w:rsidR="00D05C65" w:rsidRPr="00A8364A" w:rsidRDefault="00E86DA1" w:rsidP="001D0C04">
            <w:pPr>
              <w:jc w:val="center"/>
              <w:rPr>
                <w:rFonts w:asciiTheme="minorHAnsi" w:eastAsiaTheme="minorHAnsi" w:hAnsiTheme="minorHAnsi" w:cs="Arial"/>
                <w:sz w:val="20"/>
                <w:szCs w:val="20"/>
              </w:rPr>
            </w:pPr>
            <w:ins w:id="398" w:author="Utilisateur de Microsoft Office" w:date="2017-01-24T15:56:00Z">
              <w:r>
                <w:rPr>
                  <w:rFonts w:asciiTheme="minorHAnsi" w:eastAsiaTheme="minorHAnsi" w:hAnsiTheme="minorHAnsi" w:cs="Arial"/>
                  <w:sz w:val="20"/>
                  <w:szCs w:val="20"/>
                </w:rPr>
                <w:t>JUNIOR</w:t>
              </w:r>
            </w:ins>
          </w:p>
        </w:tc>
        <w:tc>
          <w:tcPr>
            <w:tcW w:w="1393" w:type="dxa"/>
            <w:vAlign w:val="center"/>
            <w:tcPrChange w:id="399" w:author="Utilisateur de Microsoft Office" w:date="2016-08-24T15:39:00Z">
              <w:tcPr>
                <w:tcW w:w="1393" w:type="dxa"/>
                <w:gridSpan w:val="2"/>
                <w:tcBorders>
                  <w:top w:val="single" w:sz="4" w:space="0" w:color="auto"/>
                  <w:left w:val="nil"/>
                  <w:bottom w:val="single" w:sz="4" w:space="0" w:color="auto"/>
                  <w:right w:val="single" w:sz="4" w:space="0" w:color="auto"/>
                </w:tcBorders>
                <w:vAlign w:val="center"/>
              </w:tcPr>
            </w:tcPrChange>
          </w:tcPr>
          <w:p w14:paraId="264696D4" w14:textId="69493D03" w:rsidR="00D05C65" w:rsidRPr="00A8364A" w:rsidRDefault="00E86DA1" w:rsidP="001D0C04">
            <w:pPr>
              <w:jc w:val="center"/>
              <w:rPr>
                <w:rFonts w:asciiTheme="minorHAnsi" w:eastAsia="Times New Roman" w:hAnsiTheme="minorHAnsi"/>
                <w:color w:val="000000"/>
                <w:sz w:val="20"/>
                <w:szCs w:val="20"/>
              </w:rPr>
            </w:pPr>
            <w:ins w:id="400" w:author="Utilisateur de Microsoft Office" w:date="2017-01-24T15:56:00Z">
              <w:r>
                <w:rPr>
                  <w:rFonts w:asciiTheme="minorHAnsi" w:eastAsia="Times New Roman" w:hAnsiTheme="minorHAnsi"/>
                  <w:color w:val="000000" w:themeColor="text1"/>
                  <w:sz w:val="20"/>
                  <w:szCs w:val="20"/>
                </w:rPr>
                <w:t>IIIB</w:t>
              </w:r>
            </w:ins>
            <w:del w:id="401" w:author="Utilisateur de Microsoft Office" w:date="2017-01-24T15:56:00Z">
              <w:r w:rsidR="00D05C65" w:rsidRPr="000410BE" w:rsidDel="00E86DA1">
                <w:rPr>
                  <w:rFonts w:asciiTheme="minorHAnsi" w:eastAsia="Times New Roman" w:hAnsiTheme="minorHAnsi"/>
                  <w:color w:val="000000" w:themeColor="text1"/>
                  <w:sz w:val="20"/>
                  <w:szCs w:val="20"/>
                </w:rPr>
                <w:delText>V</w:delText>
              </w:r>
            </w:del>
          </w:p>
        </w:tc>
        <w:tc>
          <w:tcPr>
            <w:tcW w:w="6466" w:type="dxa"/>
            <w:shd w:val="clear" w:color="auto" w:fill="auto"/>
            <w:vAlign w:val="center"/>
            <w:tcPrChange w:id="402" w:author="Utilisateur de Microsoft Office" w:date="2016-08-24T15:39:00Z">
              <w:tcPr>
                <w:tcW w:w="6466" w:type="dxa"/>
                <w:gridSpan w:val="2"/>
                <w:tcBorders>
                  <w:top w:val="nil"/>
                  <w:left w:val="single" w:sz="4" w:space="0" w:color="auto"/>
                  <w:bottom w:val="single" w:sz="4" w:space="0" w:color="auto"/>
                  <w:right w:val="single" w:sz="4" w:space="0" w:color="auto"/>
                </w:tcBorders>
                <w:shd w:val="clear" w:color="auto" w:fill="auto"/>
                <w:vAlign w:val="center"/>
              </w:tcPr>
            </w:tcPrChange>
          </w:tcPr>
          <w:p w14:paraId="7D14FE21" w14:textId="224EB05E" w:rsidR="00D05C65" w:rsidRPr="00A8364A" w:rsidRDefault="00E86DA1" w:rsidP="001D0C04">
            <w:pPr>
              <w:rPr>
                <w:rFonts w:asciiTheme="minorHAnsi" w:eastAsia="Times New Roman" w:hAnsiTheme="minorHAnsi"/>
                <w:color w:val="000000"/>
                <w:sz w:val="20"/>
                <w:szCs w:val="20"/>
              </w:rPr>
            </w:pPr>
            <w:ins w:id="403" w:author="Utilisateur de Microsoft Office" w:date="2017-01-24T15:57:00Z">
              <w:r>
                <w:rPr>
                  <w:rFonts w:eastAsia="Times New Roman"/>
                  <w:color w:val="000000" w:themeColor="text1"/>
                  <w:sz w:val="20"/>
                  <w:szCs w:val="20"/>
                </w:rPr>
                <w:t xml:space="preserve">Participe à </w:t>
              </w:r>
            </w:ins>
            <w:del w:id="404" w:author="Utilisateur de Microsoft Office" w:date="2017-01-24T15:57:00Z">
              <w:r w:rsidR="00D05C65" w:rsidRPr="000410BE" w:rsidDel="00E86DA1">
                <w:rPr>
                  <w:rFonts w:eastAsia="Times New Roman"/>
                  <w:color w:val="000000" w:themeColor="text1"/>
                  <w:sz w:val="20"/>
                  <w:szCs w:val="20"/>
                </w:rPr>
                <w:delText xml:space="preserve">Assiste </w:delText>
              </w:r>
            </w:del>
            <w:del w:id="405" w:author="Utilisateur de Microsoft Office" w:date="2016-09-08T09:54:00Z">
              <w:r w:rsidR="00D05C65" w:rsidRPr="000410BE" w:rsidDel="009B7FBB">
                <w:rPr>
                  <w:rFonts w:eastAsia="Times New Roman"/>
                  <w:color w:val="000000" w:themeColor="text1"/>
                  <w:sz w:val="20"/>
                  <w:szCs w:val="20"/>
                </w:rPr>
                <w:delText>à</w:delText>
              </w:r>
            </w:del>
            <w:del w:id="406" w:author="Utilisateur de Microsoft Office" w:date="2017-01-24T15:57:00Z">
              <w:r w:rsidR="00D05C65" w:rsidRPr="000410BE" w:rsidDel="00E86DA1">
                <w:rPr>
                  <w:rFonts w:eastAsia="Times New Roman"/>
                  <w:color w:val="000000" w:themeColor="text1"/>
                  <w:sz w:val="20"/>
                  <w:szCs w:val="20"/>
                </w:rPr>
                <w:delText xml:space="preserve"> </w:delText>
              </w:r>
            </w:del>
            <w:r w:rsidR="00D05C65" w:rsidRPr="000410BE">
              <w:rPr>
                <w:rFonts w:eastAsia="Times New Roman"/>
                <w:color w:val="000000" w:themeColor="text1"/>
                <w:sz w:val="20"/>
                <w:szCs w:val="20"/>
              </w:rPr>
              <w:t>la préparation et</w:t>
            </w:r>
            <w:del w:id="407" w:author="Utilisateur de Microsoft Office" w:date="2016-09-08T09:54:00Z">
              <w:r w:rsidR="00D05C65" w:rsidRPr="000410BE" w:rsidDel="009B7FBB">
                <w:rPr>
                  <w:rFonts w:eastAsia="Times New Roman"/>
                  <w:color w:val="000000" w:themeColor="text1"/>
                  <w:sz w:val="20"/>
                  <w:szCs w:val="20"/>
                </w:rPr>
                <w:delText xml:space="preserve"> à</w:delText>
              </w:r>
            </w:del>
            <w:r w:rsidR="00D05C65" w:rsidRPr="000410BE">
              <w:rPr>
                <w:rFonts w:eastAsia="Times New Roman"/>
                <w:color w:val="000000" w:themeColor="text1"/>
                <w:sz w:val="20"/>
                <w:szCs w:val="20"/>
              </w:rPr>
              <w:t xml:space="preserve"> </w:t>
            </w:r>
            <w:ins w:id="408" w:author="Utilisateur de Microsoft Office" w:date="2017-01-24T16:02:00Z">
              <w:r w:rsidR="00B138F4">
                <w:rPr>
                  <w:rFonts w:eastAsia="Times New Roman"/>
                  <w:color w:val="000000" w:themeColor="text1"/>
                  <w:sz w:val="20"/>
                  <w:szCs w:val="20"/>
                </w:rPr>
                <w:t xml:space="preserve">à </w:t>
              </w:r>
            </w:ins>
            <w:r w:rsidR="00D05C65" w:rsidRPr="000410BE">
              <w:rPr>
                <w:rFonts w:eastAsia="Times New Roman"/>
                <w:color w:val="000000" w:themeColor="text1"/>
                <w:sz w:val="20"/>
                <w:szCs w:val="20"/>
              </w:rPr>
              <w:t>la fabrication des travaux de compositing.</w:t>
            </w:r>
          </w:p>
        </w:tc>
      </w:tr>
      <w:tr w:rsidR="00D05C65" w14:paraId="69F82DF9" w14:textId="77777777" w:rsidTr="003F7C83">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9" w:author="Utilisateur de Microsoft Office" w:date="2016-08-24T15:39:00Z">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410" w:author="Utilisateur de Microsoft Office" w:date="2016-08-24T15:39:00Z">
            <w:trPr>
              <w:gridAfter w:val="0"/>
            </w:trPr>
          </w:trPrChange>
        </w:trPr>
        <w:tc>
          <w:tcPr>
            <w:tcW w:w="2631" w:type="dxa"/>
            <w:vMerge w:val="restart"/>
            <w:tcPrChange w:id="411" w:author="Utilisateur de Microsoft Office" w:date="2016-08-24T15:39:00Z">
              <w:tcPr>
                <w:tcW w:w="2631" w:type="dxa"/>
                <w:gridSpan w:val="2"/>
                <w:vMerge w:val="restart"/>
              </w:tcPr>
            </w:tcPrChange>
          </w:tcPr>
          <w:p w14:paraId="53554CA6" w14:textId="77777777" w:rsidR="00D05C65" w:rsidRDefault="00D05C65" w:rsidP="001D0C04">
            <w:pPr>
              <w:rPr>
                <w:rFonts w:ascii="Arial" w:eastAsiaTheme="minorHAnsi" w:hAnsi="Arial" w:cs="Arial"/>
              </w:rPr>
            </w:pPr>
            <w:r>
              <w:rPr>
                <w:rFonts w:ascii="Arial" w:eastAsiaTheme="minorHAnsi" w:hAnsi="Arial" w:cs="Arial"/>
              </w:rPr>
              <w:t>Traçage, Scan et Colorisation</w:t>
            </w:r>
          </w:p>
        </w:tc>
        <w:tc>
          <w:tcPr>
            <w:tcW w:w="2625" w:type="dxa"/>
            <w:vMerge w:val="restart"/>
            <w:shd w:val="clear" w:color="auto" w:fill="auto"/>
            <w:vAlign w:val="center"/>
            <w:tcPrChange w:id="412" w:author="Utilisateur de Microsoft Office" w:date="2016-08-24T15:39:00Z">
              <w:tcPr>
                <w:tcW w:w="2625" w:type="dxa"/>
                <w:gridSpan w:val="2"/>
                <w:vMerge w:val="restart"/>
                <w:tcBorders>
                  <w:top w:val="nil"/>
                  <w:left w:val="single" w:sz="4" w:space="0" w:color="auto"/>
                  <w:right w:val="single" w:sz="4" w:space="0" w:color="auto"/>
                </w:tcBorders>
                <w:shd w:val="clear" w:color="auto" w:fill="auto"/>
                <w:vAlign w:val="center"/>
              </w:tcPr>
            </w:tcPrChange>
          </w:tcPr>
          <w:p w14:paraId="0A6A70BF" w14:textId="77777777" w:rsidR="00D05C65" w:rsidRPr="00A8364A" w:rsidRDefault="00D05C65" w:rsidP="001D0C04">
            <w:pPr>
              <w:rPr>
                <w:rFonts w:asciiTheme="minorHAnsi" w:eastAsiaTheme="minorHAnsi" w:hAnsiTheme="minorHAnsi" w:cs="Arial"/>
                <w:sz w:val="20"/>
                <w:szCs w:val="20"/>
              </w:rPr>
            </w:pPr>
            <w:r w:rsidRPr="00A8364A">
              <w:rPr>
                <w:rFonts w:asciiTheme="minorHAnsi" w:eastAsia="Times New Roman" w:hAnsiTheme="minorHAnsi"/>
                <w:color w:val="000000"/>
                <w:sz w:val="20"/>
                <w:szCs w:val="20"/>
              </w:rPr>
              <w:t>VERIFICATEUR D'ANIMATION</w:t>
            </w:r>
            <w:r w:rsidRPr="00A8364A">
              <w:rPr>
                <w:rFonts w:asciiTheme="minorHAnsi" w:eastAsia="Times New Roman" w:hAnsiTheme="minorHAnsi"/>
                <w:color w:val="000000"/>
                <w:sz w:val="20"/>
                <w:szCs w:val="20"/>
              </w:rPr>
              <w:br/>
              <w:t>VERIFICATRICE D'ANIMATION</w:t>
            </w:r>
          </w:p>
        </w:tc>
        <w:tc>
          <w:tcPr>
            <w:tcW w:w="1282" w:type="dxa"/>
            <w:shd w:val="clear" w:color="auto" w:fill="auto"/>
            <w:vAlign w:val="center"/>
            <w:tcPrChange w:id="413" w:author="Utilisateur de Microsoft Office" w:date="2016-08-24T15:39:00Z">
              <w:tcPr>
                <w:tcW w:w="1282" w:type="dxa"/>
                <w:gridSpan w:val="2"/>
                <w:tcBorders>
                  <w:top w:val="nil"/>
                  <w:left w:val="nil"/>
                  <w:bottom w:val="single" w:sz="4" w:space="0" w:color="auto"/>
                  <w:right w:val="single" w:sz="4" w:space="0" w:color="auto"/>
                </w:tcBorders>
                <w:shd w:val="clear" w:color="auto" w:fill="auto"/>
                <w:vAlign w:val="center"/>
              </w:tcPr>
            </w:tcPrChange>
          </w:tcPr>
          <w:p w14:paraId="30740D34" w14:textId="77777777" w:rsidR="00D05C65" w:rsidRPr="00A8364A" w:rsidRDefault="00D05C65" w:rsidP="001D0C04">
            <w:pPr>
              <w:jc w:val="center"/>
              <w:rPr>
                <w:rFonts w:asciiTheme="minorHAnsi" w:eastAsiaTheme="minorHAnsi" w:hAnsiTheme="minorHAnsi" w:cs="Arial"/>
                <w:sz w:val="20"/>
                <w:szCs w:val="20"/>
              </w:rPr>
            </w:pPr>
            <w:r w:rsidRPr="00A8364A">
              <w:rPr>
                <w:rFonts w:asciiTheme="minorHAnsi" w:eastAsia="Times New Roman" w:hAnsiTheme="minorHAnsi"/>
                <w:color w:val="000000"/>
                <w:sz w:val="20"/>
                <w:szCs w:val="20"/>
              </w:rPr>
              <w:t>CHEF</w:t>
            </w:r>
          </w:p>
        </w:tc>
        <w:tc>
          <w:tcPr>
            <w:tcW w:w="1393" w:type="dxa"/>
            <w:vAlign w:val="center"/>
            <w:tcPrChange w:id="414" w:author="Utilisateur de Microsoft Office" w:date="2016-08-24T15:39:00Z">
              <w:tcPr>
                <w:tcW w:w="1393" w:type="dxa"/>
                <w:gridSpan w:val="2"/>
                <w:tcBorders>
                  <w:top w:val="single" w:sz="4" w:space="0" w:color="auto"/>
                  <w:left w:val="nil"/>
                  <w:bottom w:val="single" w:sz="4" w:space="0" w:color="auto"/>
                  <w:right w:val="single" w:sz="4" w:space="0" w:color="auto"/>
                </w:tcBorders>
                <w:vAlign w:val="center"/>
              </w:tcPr>
            </w:tcPrChange>
          </w:tcPr>
          <w:p w14:paraId="6F2B581C" w14:textId="77777777" w:rsidR="00D05C65" w:rsidRPr="00A8364A" w:rsidRDefault="00D05C65" w:rsidP="001D0C04">
            <w:pPr>
              <w:jc w:val="center"/>
              <w:rPr>
                <w:rFonts w:asciiTheme="minorHAnsi" w:eastAsia="Times New Roman" w:hAnsiTheme="minorHAnsi"/>
                <w:color w:val="000000"/>
                <w:sz w:val="20"/>
                <w:szCs w:val="20"/>
              </w:rPr>
            </w:pPr>
            <w:r w:rsidRPr="00A8364A">
              <w:rPr>
                <w:rFonts w:asciiTheme="minorHAnsi" w:eastAsia="Times New Roman" w:hAnsiTheme="minorHAnsi"/>
                <w:color w:val="000000"/>
                <w:sz w:val="20"/>
                <w:szCs w:val="20"/>
              </w:rPr>
              <w:t>II</w:t>
            </w:r>
          </w:p>
        </w:tc>
        <w:tc>
          <w:tcPr>
            <w:tcW w:w="6466" w:type="dxa"/>
            <w:shd w:val="clear" w:color="auto" w:fill="auto"/>
            <w:vAlign w:val="center"/>
            <w:tcPrChange w:id="415" w:author="Utilisateur de Microsoft Office" w:date="2016-08-24T15:39:00Z">
              <w:tcPr>
                <w:tcW w:w="6466" w:type="dxa"/>
                <w:gridSpan w:val="2"/>
                <w:tcBorders>
                  <w:top w:val="nil"/>
                  <w:left w:val="single" w:sz="4" w:space="0" w:color="auto"/>
                  <w:bottom w:val="single" w:sz="4" w:space="0" w:color="auto"/>
                  <w:right w:val="single" w:sz="4" w:space="0" w:color="auto"/>
                </w:tcBorders>
                <w:shd w:val="clear" w:color="auto" w:fill="auto"/>
                <w:vAlign w:val="center"/>
              </w:tcPr>
            </w:tcPrChange>
          </w:tcPr>
          <w:p w14:paraId="6CE00A4D" w14:textId="77777777" w:rsidR="00D05C65" w:rsidRPr="00A8364A" w:rsidRDefault="00D05C65" w:rsidP="001D0C04">
            <w:pPr>
              <w:rPr>
                <w:rFonts w:asciiTheme="minorHAnsi" w:eastAsiaTheme="minorHAnsi" w:hAnsiTheme="minorHAnsi" w:cs="Arial"/>
                <w:sz w:val="20"/>
                <w:szCs w:val="20"/>
              </w:rPr>
            </w:pPr>
            <w:r w:rsidRPr="00A8364A">
              <w:rPr>
                <w:rFonts w:asciiTheme="minorHAnsi" w:eastAsia="Times New Roman" w:hAnsiTheme="minorHAnsi"/>
                <w:color w:val="000000"/>
                <w:sz w:val="20"/>
                <w:szCs w:val="20"/>
              </w:rPr>
              <w:t>Encadre une équipe de vérificateurs et veille à la cohérence des références usitées : storyboard, modèles, lay-out, animation.</w:t>
            </w:r>
          </w:p>
        </w:tc>
      </w:tr>
      <w:tr w:rsidR="00D05C65" w14:paraId="3F8C39B3" w14:textId="77777777" w:rsidTr="003F7C83">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6" w:author="Utilisateur de Microsoft Office" w:date="2016-08-24T15:39:00Z">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417" w:author="Utilisateur de Microsoft Office" w:date="2016-08-24T15:39:00Z">
            <w:trPr>
              <w:gridAfter w:val="0"/>
            </w:trPr>
          </w:trPrChange>
        </w:trPr>
        <w:tc>
          <w:tcPr>
            <w:tcW w:w="2631" w:type="dxa"/>
            <w:vMerge/>
            <w:tcPrChange w:id="418" w:author="Utilisateur de Microsoft Office" w:date="2016-08-24T15:39:00Z">
              <w:tcPr>
                <w:tcW w:w="2631" w:type="dxa"/>
                <w:gridSpan w:val="2"/>
                <w:vMerge/>
              </w:tcPr>
            </w:tcPrChange>
          </w:tcPr>
          <w:p w14:paraId="710888FD" w14:textId="77777777" w:rsidR="00D05C65" w:rsidRDefault="00D05C65" w:rsidP="001D0C04">
            <w:pPr>
              <w:rPr>
                <w:rFonts w:ascii="Arial" w:eastAsiaTheme="minorHAnsi" w:hAnsi="Arial" w:cs="Arial"/>
              </w:rPr>
            </w:pPr>
          </w:p>
        </w:tc>
        <w:tc>
          <w:tcPr>
            <w:tcW w:w="2625" w:type="dxa"/>
            <w:vMerge/>
            <w:vAlign w:val="center"/>
            <w:tcPrChange w:id="419" w:author="Utilisateur de Microsoft Office" w:date="2016-08-24T15:39:00Z">
              <w:tcPr>
                <w:tcW w:w="2625" w:type="dxa"/>
                <w:gridSpan w:val="2"/>
                <w:vMerge/>
                <w:tcBorders>
                  <w:left w:val="single" w:sz="4" w:space="0" w:color="auto"/>
                  <w:bottom w:val="single" w:sz="4" w:space="0" w:color="auto"/>
                  <w:right w:val="single" w:sz="4" w:space="0" w:color="auto"/>
                </w:tcBorders>
                <w:vAlign w:val="center"/>
              </w:tcPr>
            </w:tcPrChange>
          </w:tcPr>
          <w:p w14:paraId="6F7C4273" w14:textId="77777777" w:rsidR="00D05C65" w:rsidRPr="00A8364A" w:rsidRDefault="00D05C65" w:rsidP="001D0C04">
            <w:pPr>
              <w:rPr>
                <w:rFonts w:asciiTheme="minorHAnsi" w:eastAsiaTheme="minorHAnsi" w:hAnsiTheme="minorHAnsi" w:cs="Arial"/>
                <w:sz w:val="20"/>
                <w:szCs w:val="20"/>
              </w:rPr>
            </w:pPr>
          </w:p>
        </w:tc>
        <w:tc>
          <w:tcPr>
            <w:tcW w:w="1282" w:type="dxa"/>
            <w:shd w:val="clear" w:color="auto" w:fill="auto"/>
            <w:vAlign w:val="center"/>
            <w:tcPrChange w:id="420" w:author="Utilisateur de Microsoft Office" w:date="2016-08-24T15:39:00Z">
              <w:tcPr>
                <w:tcW w:w="1282" w:type="dxa"/>
                <w:gridSpan w:val="2"/>
                <w:tcBorders>
                  <w:top w:val="nil"/>
                  <w:left w:val="nil"/>
                  <w:bottom w:val="single" w:sz="4" w:space="0" w:color="auto"/>
                  <w:right w:val="single" w:sz="4" w:space="0" w:color="auto"/>
                </w:tcBorders>
                <w:shd w:val="clear" w:color="auto" w:fill="auto"/>
                <w:vAlign w:val="center"/>
              </w:tcPr>
            </w:tcPrChange>
          </w:tcPr>
          <w:p w14:paraId="0D0E2F64" w14:textId="77777777" w:rsidR="00D05C65" w:rsidRPr="00A8364A" w:rsidRDefault="00D05C65" w:rsidP="001D0C04">
            <w:pPr>
              <w:jc w:val="center"/>
              <w:rPr>
                <w:rFonts w:asciiTheme="minorHAnsi" w:eastAsiaTheme="minorHAnsi" w:hAnsiTheme="minorHAnsi" w:cs="Arial"/>
                <w:sz w:val="20"/>
                <w:szCs w:val="20"/>
              </w:rPr>
            </w:pPr>
            <w:r w:rsidRPr="00A8364A">
              <w:rPr>
                <w:rFonts w:asciiTheme="minorHAnsi" w:eastAsia="Times New Roman" w:hAnsiTheme="minorHAnsi"/>
                <w:sz w:val="20"/>
                <w:szCs w:val="20"/>
              </w:rPr>
              <w:t>CONFIRME</w:t>
            </w:r>
          </w:p>
        </w:tc>
        <w:tc>
          <w:tcPr>
            <w:tcW w:w="1393" w:type="dxa"/>
            <w:vAlign w:val="center"/>
            <w:tcPrChange w:id="421" w:author="Utilisateur de Microsoft Office" w:date="2016-08-24T15:39:00Z">
              <w:tcPr>
                <w:tcW w:w="1393" w:type="dxa"/>
                <w:gridSpan w:val="2"/>
                <w:tcBorders>
                  <w:top w:val="single" w:sz="4" w:space="0" w:color="auto"/>
                  <w:left w:val="nil"/>
                  <w:bottom w:val="single" w:sz="4" w:space="0" w:color="auto"/>
                  <w:right w:val="single" w:sz="4" w:space="0" w:color="auto"/>
                </w:tcBorders>
                <w:vAlign w:val="center"/>
              </w:tcPr>
            </w:tcPrChange>
          </w:tcPr>
          <w:p w14:paraId="743CBB4F" w14:textId="77777777" w:rsidR="00D05C65" w:rsidRPr="00A8364A" w:rsidRDefault="00D05C65" w:rsidP="001D0C04">
            <w:pPr>
              <w:jc w:val="center"/>
              <w:rPr>
                <w:rFonts w:asciiTheme="minorHAnsi" w:eastAsia="Times New Roman" w:hAnsiTheme="minorHAnsi"/>
                <w:color w:val="000000"/>
                <w:sz w:val="20"/>
                <w:szCs w:val="20"/>
              </w:rPr>
            </w:pPr>
            <w:r w:rsidRPr="00A8364A">
              <w:rPr>
                <w:rFonts w:asciiTheme="minorHAnsi" w:eastAsia="Times New Roman" w:hAnsiTheme="minorHAnsi"/>
                <w:color w:val="000000"/>
                <w:sz w:val="20"/>
                <w:szCs w:val="20"/>
              </w:rPr>
              <w:t>IIIB</w:t>
            </w:r>
          </w:p>
        </w:tc>
        <w:tc>
          <w:tcPr>
            <w:tcW w:w="6466" w:type="dxa"/>
            <w:shd w:val="clear" w:color="auto" w:fill="auto"/>
            <w:vAlign w:val="center"/>
            <w:tcPrChange w:id="422" w:author="Utilisateur de Microsoft Office" w:date="2016-08-24T15:39:00Z">
              <w:tcPr>
                <w:tcW w:w="6466" w:type="dxa"/>
                <w:gridSpan w:val="2"/>
                <w:tcBorders>
                  <w:top w:val="nil"/>
                  <w:left w:val="single" w:sz="4" w:space="0" w:color="auto"/>
                  <w:bottom w:val="single" w:sz="4" w:space="0" w:color="auto"/>
                  <w:right w:val="single" w:sz="4" w:space="0" w:color="auto"/>
                </w:tcBorders>
                <w:shd w:val="clear" w:color="auto" w:fill="auto"/>
                <w:vAlign w:val="center"/>
              </w:tcPr>
            </w:tcPrChange>
          </w:tcPr>
          <w:p w14:paraId="58EAB770" w14:textId="77777777" w:rsidR="00D05C65" w:rsidRPr="00A8364A" w:rsidRDefault="00D05C65" w:rsidP="001D0C04">
            <w:pPr>
              <w:rPr>
                <w:rFonts w:asciiTheme="minorHAnsi" w:eastAsiaTheme="minorHAnsi" w:hAnsiTheme="minorHAnsi" w:cs="Arial"/>
                <w:sz w:val="20"/>
                <w:szCs w:val="20"/>
              </w:rPr>
            </w:pPr>
            <w:r w:rsidRPr="00A8364A">
              <w:rPr>
                <w:rFonts w:asciiTheme="minorHAnsi" w:eastAsia="Times New Roman" w:hAnsiTheme="minorHAnsi"/>
                <w:color w:val="000000"/>
                <w:sz w:val="20"/>
                <w:szCs w:val="20"/>
              </w:rPr>
              <w:t>Assure la vérification, l'exhaustivité et la cohérence technique des éléments d'animation composant un plan.</w:t>
            </w:r>
          </w:p>
        </w:tc>
      </w:tr>
      <w:tr w:rsidR="00D05C65" w14:paraId="52321DC7" w14:textId="77777777" w:rsidTr="003F7C83">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23" w:author="Utilisateur de Microsoft Office" w:date="2016-08-24T15:39:00Z">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424" w:author="Utilisateur de Microsoft Office" w:date="2016-08-24T15:39:00Z">
            <w:trPr>
              <w:gridAfter w:val="0"/>
            </w:trPr>
          </w:trPrChange>
        </w:trPr>
        <w:tc>
          <w:tcPr>
            <w:tcW w:w="2631" w:type="dxa"/>
            <w:vMerge/>
            <w:tcPrChange w:id="425" w:author="Utilisateur de Microsoft Office" w:date="2016-08-24T15:39:00Z">
              <w:tcPr>
                <w:tcW w:w="2631" w:type="dxa"/>
                <w:gridSpan w:val="2"/>
                <w:vMerge/>
              </w:tcPr>
            </w:tcPrChange>
          </w:tcPr>
          <w:p w14:paraId="018E6518" w14:textId="77777777" w:rsidR="00D05C65" w:rsidRDefault="00D05C65" w:rsidP="001D0C04">
            <w:pPr>
              <w:rPr>
                <w:rFonts w:ascii="Arial" w:eastAsiaTheme="minorHAnsi" w:hAnsi="Arial" w:cs="Arial"/>
              </w:rPr>
            </w:pPr>
          </w:p>
        </w:tc>
        <w:tc>
          <w:tcPr>
            <w:tcW w:w="2625" w:type="dxa"/>
            <w:vMerge w:val="restart"/>
            <w:shd w:val="clear" w:color="auto" w:fill="auto"/>
            <w:vAlign w:val="center"/>
            <w:tcPrChange w:id="426" w:author="Utilisateur de Microsoft Office" w:date="2016-08-24T15:39:00Z">
              <w:tcPr>
                <w:tcW w:w="2625" w:type="dxa"/>
                <w:gridSpan w:val="2"/>
                <w:vMerge w:val="restart"/>
                <w:tcBorders>
                  <w:top w:val="nil"/>
                  <w:left w:val="single" w:sz="4" w:space="0" w:color="auto"/>
                  <w:right w:val="single" w:sz="4" w:space="0" w:color="auto"/>
                </w:tcBorders>
                <w:shd w:val="clear" w:color="auto" w:fill="auto"/>
                <w:vAlign w:val="center"/>
              </w:tcPr>
            </w:tcPrChange>
          </w:tcPr>
          <w:p w14:paraId="4EC8EDC2" w14:textId="77777777" w:rsidR="00D05C65" w:rsidRPr="00A8364A" w:rsidRDefault="00D05C65" w:rsidP="001D0C04">
            <w:pPr>
              <w:rPr>
                <w:rFonts w:asciiTheme="minorHAnsi" w:eastAsiaTheme="minorHAnsi" w:hAnsiTheme="minorHAnsi" w:cs="Arial"/>
                <w:sz w:val="20"/>
                <w:szCs w:val="20"/>
              </w:rPr>
            </w:pPr>
            <w:r w:rsidRPr="00A8364A">
              <w:rPr>
                <w:rFonts w:asciiTheme="minorHAnsi" w:eastAsia="Times New Roman" w:hAnsiTheme="minorHAnsi"/>
                <w:color w:val="000000"/>
                <w:sz w:val="20"/>
                <w:szCs w:val="20"/>
              </w:rPr>
              <w:t>VERIFICATEUR TRACE COLORISATION</w:t>
            </w:r>
            <w:r w:rsidRPr="00A8364A">
              <w:rPr>
                <w:rFonts w:asciiTheme="minorHAnsi" w:eastAsia="Times New Roman" w:hAnsiTheme="minorHAnsi"/>
                <w:color w:val="000000"/>
                <w:sz w:val="20"/>
                <w:szCs w:val="20"/>
              </w:rPr>
              <w:br/>
              <w:t>VERIFICATRICE TRACE COLORISATION</w:t>
            </w:r>
          </w:p>
        </w:tc>
        <w:tc>
          <w:tcPr>
            <w:tcW w:w="1282" w:type="dxa"/>
            <w:shd w:val="clear" w:color="auto" w:fill="auto"/>
            <w:vAlign w:val="center"/>
            <w:tcPrChange w:id="427" w:author="Utilisateur de Microsoft Office" w:date="2016-08-24T15:39:00Z">
              <w:tcPr>
                <w:tcW w:w="1282" w:type="dxa"/>
                <w:gridSpan w:val="2"/>
                <w:tcBorders>
                  <w:top w:val="nil"/>
                  <w:left w:val="nil"/>
                  <w:bottom w:val="single" w:sz="4" w:space="0" w:color="auto"/>
                  <w:right w:val="single" w:sz="4" w:space="0" w:color="auto"/>
                </w:tcBorders>
                <w:shd w:val="clear" w:color="auto" w:fill="auto"/>
                <w:vAlign w:val="center"/>
              </w:tcPr>
            </w:tcPrChange>
          </w:tcPr>
          <w:p w14:paraId="0D56137B" w14:textId="77777777" w:rsidR="00D05C65" w:rsidRPr="00A8364A" w:rsidRDefault="00D05C65" w:rsidP="001D0C04">
            <w:pPr>
              <w:jc w:val="center"/>
              <w:rPr>
                <w:rFonts w:asciiTheme="minorHAnsi" w:eastAsiaTheme="minorHAnsi" w:hAnsiTheme="minorHAnsi" w:cs="Arial"/>
                <w:sz w:val="20"/>
                <w:szCs w:val="20"/>
              </w:rPr>
            </w:pPr>
            <w:r w:rsidRPr="00A8364A">
              <w:rPr>
                <w:rFonts w:asciiTheme="minorHAnsi" w:eastAsia="Times New Roman" w:hAnsiTheme="minorHAnsi"/>
                <w:color w:val="000000"/>
                <w:sz w:val="20"/>
                <w:szCs w:val="20"/>
              </w:rPr>
              <w:t>CHEF</w:t>
            </w:r>
          </w:p>
        </w:tc>
        <w:tc>
          <w:tcPr>
            <w:tcW w:w="1393" w:type="dxa"/>
            <w:vAlign w:val="center"/>
            <w:tcPrChange w:id="428" w:author="Utilisateur de Microsoft Office" w:date="2016-08-24T15:39:00Z">
              <w:tcPr>
                <w:tcW w:w="1393" w:type="dxa"/>
                <w:gridSpan w:val="2"/>
                <w:tcBorders>
                  <w:top w:val="single" w:sz="4" w:space="0" w:color="auto"/>
                  <w:left w:val="nil"/>
                  <w:bottom w:val="single" w:sz="4" w:space="0" w:color="auto"/>
                  <w:right w:val="single" w:sz="4" w:space="0" w:color="auto"/>
                </w:tcBorders>
                <w:vAlign w:val="center"/>
              </w:tcPr>
            </w:tcPrChange>
          </w:tcPr>
          <w:p w14:paraId="3A36191F" w14:textId="77777777" w:rsidR="00D05C65" w:rsidRPr="00A8364A" w:rsidRDefault="00D05C65" w:rsidP="001D0C04">
            <w:pPr>
              <w:jc w:val="center"/>
              <w:rPr>
                <w:rFonts w:asciiTheme="minorHAnsi" w:eastAsia="Times New Roman" w:hAnsiTheme="minorHAnsi"/>
                <w:color w:val="000000"/>
                <w:sz w:val="20"/>
                <w:szCs w:val="20"/>
              </w:rPr>
            </w:pPr>
            <w:r w:rsidRPr="00A8364A">
              <w:rPr>
                <w:rFonts w:asciiTheme="minorHAnsi" w:eastAsia="Times New Roman" w:hAnsiTheme="minorHAnsi"/>
                <w:color w:val="000000"/>
                <w:sz w:val="20"/>
                <w:szCs w:val="20"/>
              </w:rPr>
              <w:t>IIIA</w:t>
            </w:r>
          </w:p>
        </w:tc>
        <w:tc>
          <w:tcPr>
            <w:tcW w:w="6466" w:type="dxa"/>
            <w:shd w:val="clear" w:color="auto" w:fill="auto"/>
            <w:vAlign w:val="center"/>
            <w:tcPrChange w:id="429" w:author="Utilisateur de Microsoft Office" w:date="2016-08-24T15:39:00Z">
              <w:tcPr>
                <w:tcW w:w="6466" w:type="dxa"/>
                <w:gridSpan w:val="2"/>
                <w:tcBorders>
                  <w:top w:val="nil"/>
                  <w:left w:val="single" w:sz="4" w:space="0" w:color="auto"/>
                  <w:bottom w:val="single" w:sz="4" w:space="0" w:color="auto"/>
                  <w:right w:val="single" w:sz="4" w:space="0" w:color="auto"/>
                </w:tcBorders>
                <w:shd w:val="clear" w:color="auto" w:fill="auto"/>
                <w:vAlign w:val="center"/>
              </w:tcPr>
            </w:tcPrChange>
          </w:tcPr>
          <w:p w14:paraId="486E8005" w14:textId="77777777" w:rsidR="00D05C65" w:rsidRPr="00A8364A" w:rsidRDefault="00D05C65" w:rsidP="001D0C04">
            <w:pPr>
              <w:rPr>
                <w:rFonts w:asciiTheme="minorHAnsi" w:eastAsiaTheme="minorHAnsi" w:hAnsiTheme="minorHAnsi" w:cs="Arial"/>
                <w:sz w:val="20"/>
                <w:szCs w:val="20"/>
              </w:rPr>
            </w:pPr>
            <w:r w:rsidRPr="00A8364A">
              <w:rPr>
                <w:rFonts w:asciiTheme="minorHAnsi" w:eastAsia="Times New Roman" w:hAnsiTheme="minorHAnsi"/>
                <w:color w:val="000000"/>
                <w:sz w:val="20"/>
                <w:szCs w:val="20"/>
              </w:rPr>
              <w:t>Encadre une équipe de traceurs et / ou de gouacheurs et veille à la cohérence des références usitées : storyboard, modèles couleurs, feuilles d'exposition.</w:t>
            </w:r>
          </w:p>
        </w:tc>
      </w:tr>
      <w:tr w:rsidR="00D05C65" w14:paraId="7B93BC09" w14:textId="77777777" w:rsidTr="003F7C83">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30" w:author="Utilisateur de Microsoft Office" w:date="2016-08-24T15:39:00Z">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431" w:author="Utilisateur de Microsoft Office" w:date="2016-08-24T15:39:00Z">
            <w:trPr>
              <w:gridAfter w:val="0"/>
            </w:trPr>
          </w:trPrChange>
        </w:trPr>
        <w:tc>
          <w:tcPr>
            <w:tcW w:w="2631" w:type="dxa"/>
            <w:vMerge/>
            <w:tcPrChange w:id="432" w:author="Utilisateur de Microsoft Office" w:date="2016-08-24T15:39:00Z">
              <w:tcPr>
                <w:tcW w:w="2631" w:type="dxa"/>
                <w:gridSpan w:val="2"/>
                <w:vMerge/>
              </w:tcPr>
            </w:tcPrChange>
          </w:tcPr>
          <w:p w14:paraId="67AD2C97" w14:textId="77777777" w:rsidR="00D05C65" w:rsidRDefault="00D05C65" w:rsidP="001D0C04">
            <w:pPr>
              <w:rPr>
                <w:rFonts w:ascii="Arial" w:eastAsiaTheme="minorHAnsi" w:hAnsi="Arial" w:cs="Arial"/>
              </w:rPr>
            </w:pPr>
          </w:p>
        </w:tc>
        <w:tc>
          <w:tcPr>
            <w:tcW w:w="2625" w:type="dxa"/>
            <w:vMerge/>
            <w:vAlign w:val="center"/>
            <w:tcPrChange w:id="433" w:author="Utilisateur de Microsoft Office" w:date="2016-08-24T15:39:00Z">
              <w:tcPr>
                <w:tcW w:w="2625" w:type="dxa"/>
                <w:gridSpan w:val="2"/>
                <w:vMerge/>
                <w:tcBorders>
                  <w:left w:val="single" w:sz="4" w:space="0" w:color="auto"/>
                  <w:bottom w:val="single" w:sz="4" w:space="0" w:color="auto"/>
                  <w:right w:val="single" w:sz="4" w:space="0" w:color="auto"/>
                </w:tcBorders>
                <w:vAlign w:val="center"/>
              </w:tcPr>
            </w:tcPrChange>
          </w:tcPr>
          <w:p w14:paraId="799479C3" w14:textId="77777777" w:rsidR="00D05C65" w:rsidRPr="00A8364A" w:rsidRDefault="00D05C65" w:rsidP="001D0C04">
            <w:pPr>
              <w:rPr>
                <w:rFonts w:asciiTheme="minorHAnsi" w:eastAsiaTheme="minorHAnsi" w:hAnsiTheme="minorHAnsi" w:cs="Arial"/>
                <w:sz w:val="20"/>
                <w:szCs w:val="20"/>
              </w:rPr>
            </w:pPr>
          </w:p>
        </w:tc>
        <w:tc>
          <w:tcPr>
            <w:tcW w:w="1282" w:type="dxa"/>
            <w:shd w:val="clear" w:color="auto" w:fill="auto"/>
            <w:vAlign w:val="center"/>
            <w:tcPrChange w:id="434" w:author="Utilisateur de Microsoft Office" w:date="2016-08-24T15:39:00Z">
              <w:tcPr>
                <w:tcW w:w="1282" w:type="dxa"/>
                <w:gridSpan w:val="2"/>
                <w:tcBorders>
                  <w:top w:val="nil"/>
                  <w:left w:val="nil"/>
                  <w:bottom w:val="single" w:sz="4" w:space="0" w:color="auto"/>
                  <w:right w:val="single" w:sz="4" w:space="0" w:color="auto"/>
                </w:tcBorders>
                <w:shd w:val="clear" w:color="auto" w:fill="auto"/>
                <w:vAlign w:val="center"/>
              </w:tcPr>
            </w:tcPrChange>
          </w:tcPr>
          <w:p w14:paraId="50103708" w14:textId="77777777" w:rsidR="00D05C65" w:rsidRPr="00A8364A" w:rsidRDefault="00D05C65" w:rsidP="001D0C04">
            <w:pPr>
              <w:jc w:val="center"/>
              <w:rPr>
                <w:rFonts w:asciiTheme="minorHAnsi" w:eastAsiaTheme="minorHAnsi" w:hAnsiTheme="minorHAnsi" w:cs="Arial"/>
                <w:sz w:val="20"/>
                <w:szCs w:val="20"/>
              </w:rPr>
            </w:pPr>
            <w:r w:rsidRPr="00A8364A">
              <w:rPr>
                <w:rFonts w:asciiTheme="minorHAnsi" w:eastAsia="Times New Roman" w:hAnsiTheme="minorHAnsi"/>
                <w:sz w:val="20"/>
                <w:szCs w:val="20"/>
              </w:rPr>
              <w:t>CONFIRME</w:t>
            </w:r>
          </w:p>
        </w:tc>
        <w:tc>
          <w:tcPr>
            <w:tcW w:w="1393" w:type="dxa"/>
            <w:vAlign w:val="center"/>
            <w:tcPrChange w:id="435" w:author="Utilisateur de Microsoft Office" w:date="2016-08-24T15:39:00Z">
              <w:tcPr>
                <w:tcW w:w="1393" w:type="dxa"/>
                <w:gridSpan w:val="2"/>
                <w:tcBorders>
                  <w:top w:val="single" w:sz="4" w:space="0" w:color="auto"/>
                  <w:left w:val="nil"/>
                  <w:bottom w:val="single" w:sz="4" w:space="0" w:color="auto"/>
                  <w:right w:val="single" w:sz="4" w:space="0" w:color="auto"/>
                </w:tcBorders>
                <w:vAlign w:val="center"/>
              </w:tcPr>
            </w:tcPrChange>
          </w:tcPr>
          <w:p w14:paraId="191C1E3A" w14:textId="77777777" w:rsidR="00D05C65" w:rsidRPr="00A8364A" w:rsidRDefault="00D05C65" w:rsidP="001D0C04">
            <w:pPr>
              <w:jc w:val="center"/>
              <w:rPr>
                <w:rFonts w:asciiTheme="minorHAnsi" w:eastAsia="Times New Roman" w:hAnsiTheme="minorHAnsi"/>
                <w:color w:val="000000"/>
                <w:sz w:val="20"/>
                <w:szCs w:val="20"/>
              </w:rPr>
            </w:pPr>
            <w:r w:rsidRPr="00A8364A">
              <w:rPr>
                <w:rFonts w:asciiTheme="minorHAnsi" w:eastAsia="Times New Roman" w:hAnsiTheme="minorHAnsi"/>
                <w:color w:val="000000"/>
                <w:sz w:val="20"/>
                <w:szCs w:val="20"/>
              </w:rPr>
              <w:t>IIIB</w:t>
            </w:r>
          </w:p>
        </w:tc>
        <w:tc>
          <w:tcPr>
            <w:tcW w:w="6466" w:type="dxa"/>
            <w:shd w:val="clear" w:color="auto" w:fill="auto"/>
            <w:vAlign w:val="center"/>
            <w:tcPrChange w:id="436" w:author="Utilisateur de Microsoft Office" w:date="2016-08-24T15:39:00Z">
              <w:tcPr>
                <w:tcW w:w="6466" w:type="dxa"/>
                <w:gridSpan w:val="2"/>
                <w:tcBorders>
                  <w:top w:val="nil"/>
                  <w:left w:val="single" w:sz="4" w:space="0" w:color="auto"/>
                  <w:bottom w:val="single" w:sz="4" w:space="0" w:color="auto"/>
                  <w:right w:val="single" w:sz="4" w:space="0" w:color="auto"/>
                </w:tcBorders>
                <w:shd w:val="clear" w:color="auto" w:fill="auto"/>
                <w:vAlign w:val="center"/>
              </w:tcPr>
            </w:tcPrChange>
          </w:tcPr>
          <w:p w14:paraId="66C05542" w14:textId="77777777" w:rsidR="00D05C65" w:rsidRPr="00A8364A" w:rsidRDefault="00D05C65" w:rsidP="001D0C04">
            <w:pPr>
              <w:rPr>
                <w:rFonts w:asciiTheme="minorHAnsi" w:eastAsiaTheme="minorHAnsi" w:hAnsiTheme="minorHAnsi" w:cs="Arial"/>
                <w:sz w:val="20"/>
                <w:szCs w:val="20"/>
              </w:rPr>
            </w:pPr>
            <w:r w:rsidRPr="00A8364A">
              <w:rPr>
                <w:rFonts w:asciiTheme="minorHAnsi" w:eastAsia="Times New Roman" w:hAnsiTheme="minorHAnsi"/>
                <w:color w:val="000000"/>
                <w:sz w:val="20"/>
                <w:szCs w:val="20"/>
              </w:rPr>
              <w:t>Assure la vérification et l'exhaustivité des éléments tracés, scannés et colorisés composant un plan.</w:t>
            </w:r>
          </w:p>
        </w:tc>
      </w:tr>
      <w:tr w:rsidR="00D05C65" w14:paraId="300BD0FD" w14:textId="77777777" w:rsidTr="003F7C83">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37" w:author="Utilisateur de Microsoft Office" w:date="2016-08-24T15:39:00Z">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438" w:author="Utilisateur de Microsoft Office" w:date="2016-08-24T15:39:00Z">
            <w:trPr>
              <w:gridAfter w:val="0"/>
            </w:trPr>
          </w:trPrChange>
        </w:trPr>
        <w:tc>
          <w:tcPr>
            <w:tcW w:w="2631" w:type="dxa"/>
            <w:vMerge/>
            <w:tcPrChange w:id="439" w:author="Utilisateur de Microsoft Office" w:date="2016-08-24T15:39:00Z">
              <w:tcPr>
                <w:tcW w:w="2631" w:type="dxa"/>
                <w:gridSpan w:val="2"/>
                <w:vMerge/>
              </w:tcPr>
            </w:tcPrChange>
          </w:tcPr>
          <w:p w14:paraId="6DA19728" w14:textId="77777777" w:rsidR="00D05C65" w:rsidRDefault="00D05C65" w:rsidP="001D0C04">
            <w:pPr>
              <w:rPr>
                <w:rFonts w:ascii="Arial" w:eastAsiaTheme="minorHAnsi" w:hAnsi="Arial" w:cs="Arial"/>
              </w:rPr>
            </w:pPr>
          </w:p>
        </w:tc>
        <w:tc>
          <w:tcPr>
            <w:tcW w:w="2625" w:type="dxa"/>
            <w:shd w:val="clear" w:color="auto" w:fill="auto"/>
            <w:vAlign w:val="center"/>
            <w:tcPrChange w:id="440" w:author="Utilisateur de Microsoft Office" w:date="2016-08-24T15:39:00Z">
              <w:tcPr>
                <w:tcW w:w="2625" w:type="dxa"/>
                <w:gridSpan w:val="2"/>
                <w:tcBorders>
                  <w:top w:val="nil"/>
                  <w:left w:val="single" w:sz="4" w:space="0" w:color="auto"/>
                  <w:bottom w:val="single" w:sz="4" w:space="0" w:color="auto"/>
                  <w:right w:val="single" w:sz="4" w:space="0" w:color="auto"/>
                </w:tcBorders>
                <w:shd w:val="clear" w:color="auto" w:fill="auto"/>
                <w:vAlign w:val="center"/>
              </w:tcPr>
            </w:tcPrChange>
          </w:tcPr>
          <w:p w14:paraId="6B30DD54" w14:textId="77777777" w:rsidR="00D05C65" w:rsidRPr="00A8364A" w:rsidRDefault="00D05C65" w:rsidP="001D0C04">
            <w:pPr>
              <w:rPr>
                <w:rFonts w:asciiTheme="minorHAnsi" w:eastAsiaTheme="minorHAnsi" w:hAnsiTheme="minorHAnsi" w:cs="Arial"/>
                <w:sz w:val="20"/>
                <w:szCs w:val="20"/>
              </w:rPr>
            </w:pPr>
            <w:r w:rsidRPr="00A8364A">
              <w:rPr>
                <w:rFonts w:asciiTheme="minorHAnsi" w:eastAsia="Times New Roman" w:hAnsiTheme="minorHAnsi"/>
                <w:color w:val="000000"/>
                <w:sz w:val="20"/>
                <w:szCs w:val="20"/>
              </w:rPr>
              <w:t>RESPONSABLE SCAN</w:t>
            </w:r>
            <w:r w:rsidRPr="00A8364A">
              <w:rPr>
                <w:rFonts w:asciiTheme="minorHAnsi" w:eastAsia="Times New Roman" w:hAnsiTheme="minorHAnsi"/>
                <w:color w:val="000000"/>
                <w:sz w:val="20"/>
                <w:szCs w:val="20"/>
              </w:rPr>
              <w:br/>
              <w:t>RESPONSABLE SCAN</w:t>
            </w:r>
          </w:p>
        </w:tc>
        <w:tc>
          <w:tcPr>
            <w:tcW w:w="1282" w:type="dxa"/>
            <w:shd w:val="clear" w:color="auto" w:fill="auto"/>
            <w:vAlign w:val="center"/>
            <w:tcPrChange w:id="441" w:author="Utilisateur de Microsoft Office" w:date="2016-08-24T15:39:00Z">
              <w:tcPr>
                <w:tcW w:w="1282" w:type="dxa"/>
                <w:gridSpan w:val="2"/>
                <w:tcBorders>
                  <w:top w:val="nil"/>
                  <w:left w:val="nil"/>
                  <w:bottom w:val="single" w:sz="4" w:space="0" w:color="auto"/>
                  <w:right w:val="single" w:sz="4" w:space="0" w:color="auto"/>
                </w:tcBorders>
                <w:shd w:val="clear" w:color="auto" w:fill="auto"/>
                <w:vAlign w:val="center"/>
              </w:tcPr>
            </w:tcPrChange>
          </w:tcPr>
          <w:p w14:paraId="4CA7CCD6" w14:textId="77777777" w:rsidR="00D05C65" w:rsidRPr="00A8364A" w:rsidRDefault="00D05C65" w:rsidP="001D0C04">
            <w:pPr>
              <w:jc w:val="center"/>
              <w:rPr>
                <w:rFonts w:asciiTheme="minorHAnsi" w:eastAsiaTheme="minorHAnsi" w:hAnsiTheme="minorHAnsi" w:cs="Arial"/>
                <w:sz w:val="20"/>
                <w:szCs w:val="20"/>
              </w:rPr>
            </w:pPr>
          </w:p>
        </w:tc>
        <w:tc>
          <w:tcPr>
            <w:tcW w:w="1393" w:type="dxa"/>
            <w:vAlign w:val="center"/>
            <w:tcPrChange w:id="442" w:author="Utilisateur de Microsoft Office" w:date="2016-08-24T15:39:00Z">
              <w:tcPr>
                <w:tcW w:w="1393" w:type="dxa"/>
                <w:gridSpan w:val="2"/>
                <w:tcBorders>
                  <w:top w:val="single" w:sz="4" w:space="0" w:color="auto"/>
                  <w:left w:val="nil"/>
                  <w:bottom w:val="single" w:sz="4" w:space="0" w:color="auto"/>
                  <w:right w:val="single" w:sz="4" w:space="0" w:color="auto"/>
                </w:tcBorders>
                <w:vAlign w:val="center"/>
              </w:tcPr>
            </w:tcPrChange>
          </w:tcPr>
          <w:p w14:paraId="5C6A082E" w14:textId="77777777" w:rsidR="00D05C65" w:rsidRPr="00A8364A" w:rsidRDefault="00D05C65" w:rsidP="001D0C04">
            <w:pPr>
              <w:jc w:val="center"/>
              <w:rPr>
                <w:rFonts w:asciiTheme="minorHAnsi" w:eastAsia="Times New Roman" w:hAnsiTheme="minorHAnsi"/>
                <w:color w:val="000000"/>
                <w:sz w:val="20"/>
                <w:szCs w:val="20"/>
              </w:rPr>
            </w:pPr>
            <w:r w:rsidRPr="00A8364A">
              <w:rPr>
                <w:rFonts w:asciiTheme="minorHAnsi" w:eastAsia="Times New Roman" w:hAnsiTheme="minorHAnsi"/>
                <w:color w:val="000000"/>
                <w:sz w:val="20"/>
                <w:szCs w:val="20"/>
              </w:rPr>
              <w:t>IV</w:t>
            </w:r>
          </w:p>
        </w:tc>
        <w:tc>
          <w:tcPr>
            <w:tcW w:w="6466" w:type="dxa"/>
            <w:shd w:val="clear" w:color="auto" w:fill="auto"/>
            <w:vAlign w:val="center"/>
            <w:tcPrChange w:id="443" w:author="Utilisateur de Microsoft Office" w:date="2016-08-24T15:39:00Z">
              <w:tcPr>
                <w:tcW w:w="6466" w:type="dxa"/>
                <w:gridSpan w:val="2"/>
                <w:tcBorders>
                  <w:top w:val="nil"/>
                  <w:left w:val="single" w:sz="4" w:space="0" w:color="auto"/>
                  <w:bottom w:val="single" w:sz="4" w:space="0" w:color="auto"/>
                  <w:right w:val="single" w:sz="4" w:space="0" w:color="auto"/>
                </w:tcBorders>
                <w:shd w:val="clear" w:color="auto" w:fill="auto"/>
                <w:vAlign w:val="center"/>
              </w:tcPr>
            </w:tcPrChange>
          </w:tcPr>
          <w:p w14:paraId="6AC8AFC4" w14:textId="77777777" w:rsidR="00D05C65" w:rsidRPr="00A8364A" w:rsidRDefault="00D05C65" w:rsidP="001D0C04">
            <w:pPr>
              <w:rPr>
                <w:rFonts w:asciiTheme="minorHAnsi" w:eastAsiaTheme="minorHAnsi" w:hAnsiTheme="minorHAnsi" w:cs="Arial"/>
                <w:sz w:val="20"/>
                <w:szCs w:val="20"/>
              </w:rPr>
            </w:pPr>
            <w:r w:rsidRPr="00A8364A">
              <w:rPr>
                <w:rFonts w:asciiTheme="minorHAnsi" w:eastAsia="Times New Roman" w:hAnsiTheme="minorHAnsi"/>
                <w:color w:val="000000"/>
                <w:sz w:val="20"/>
                <w:szCs w:val="20"/>
              </w:rPr>
              <w:t>Encadre une équipe d'opérateurs scan et veille à la qualité technique, à la conformité et à l'exhaustivité des éléments scannés.</w:t>
            </w:r>
          </w:p>
        </w:tc>
      </w:tr>
      <w:tr w:rsidR="00D05C65" w14:paraId="3C3F722A" w14:textId="77777777" w:rsidTr="003F7C83">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44" w:author="Utilisateur de Microsoft Office" w:date="2016-08-24T15:39:00Z">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445" w:author="Utilisateur de Microsoft Office" w:date="2016-08-24T15:39:00Z">
            <w:trPr>
              <w:gridAfter w:val="0"/>
            </w:trPr>
          </w:trPrChange>
        </w:trPr>
        <w:tc>
          <w:tcPr>
            <w:tcW w:w="2631" w:type="dxa"/>
            <w:vMerge/>
            <w:tcPrChange w:id="446" w:author="Utilisateur de Microsoft Office" w:date="2016-08-24T15:39:00Z">
              <w:tcPr>
                <w:tcW w:w="2631" w:type="dxa"/>
                <w:gridSpan w:val="2"/>
                <w:vMerge/>
              </w:tcPr>
            </w:tcPrChange>
          </w:tcPr>
          <w:p w14:paraId="505D4B35" w14:textId="77777777" w:rsidR="00D05C65" w:rsidRDefault="00D05C65" w:rsidP="001D0C04">
            <w:pPr>
              <w:rPr>
                <w:rFonts w:ascii="Arial" w:eastAsiaTheme="minorHAnsi" w:hAnsi="Arial" w:cs="Arial"/>
              </w:rPr>
            </w:pPr>
          </w:p>
        </w:tc>
        <w:tc>
          <w:tcPr>
            <w:tcW w:w="2625" w:type="dxa"/>
            <w:shd w:val="clear" w:color="auto" w:fill="auto"/>
            <w:vAlign w:val="center"/>
            <w:tcPrChange w:id="447" w:author="Utilisateur de Microsoft Office" w:date="2016-08-24T15:39:00Z">
              <w:tcPr>
                <w:tcW w:w="2625" w:type="dxa"/>
                <w:gridSpan w:val="2"/>
                <w:tcBorders>
                  <w:top w:val="nil"/>
                  <w:left w:val="single" w:sz="4" w:space="0" w:color="auto"/>
                  <w:bottom w:val="single" w:sz="4" w:space="0" w:color="auto"/>
                  <w:right w:val="single" w:sz="4" w:space="0" w:color="auto"/>
                </w:tcBorders>
                <w:shd w:val="clear" w:color="auto" w:fill="auto"/>
                <w:vAlign w:val="center"/>
              </w:tcPr>
            </w:tcPrChange>
          </w:tcPr>
          <w:p w14:paraId="261B0D2B" w14:textId="77777777" w:rsidR="00D05C65" w:rsidRPr="00A8364A" w:rsidRDefault="00D05C65" w:rsidP="001D0C04">
            <w:pPr>
              <w:rPr>
                <w:rFonts w:asciiTheme="minorHAnsi" w:eastAsiaTheme="minorHAnsi" w:hAnsiTheme="minorHAnsi" w:cs="Arial"/>
                <w:sz w:val="20"/>
                <w:szCs w:val="20"/>
              </w:rPr>
            </w:pPr>
            <w:r w:rsidRPr="00A8364A">
              <w:rPr>
                <w:rFonts w:asciiTheme="minorHAnsi" w:eastAsia="Times New Roman" w:hAnsiTheme="minorHAnsi"/>
                <w:color w:val="000000"/>
                <w:sz w:val="20"/>
                <w:szCs w:val="20"/>
              </w:rPr>
              <w:t>TRACEUR</w:t>
            </w:r>
            <w:r w:rsidRPr="00A8364A">
              <w:rPr>
                <w:rFonts w:asciiTheme="minorHAnsi" w:eastAsia="Times New Roman" w:hAnsiTheme="minorHAnsi"/>
                <w:color w:val="000000"/>
                <w:sz w:val="20"/>
                <w:szCs w:val="20"/>
              </w:rPr>
              <w:br/>
              <w:t>TRACEUSE</w:t>
            </w:r>
          </w:p>
        </w:tc>
        <w:tc>
          <w:tcPr>
            <w:tcW w:w="1282" w:type="dxa"/>
            <w:shd w:val="clear" w:color="auto" w:fill="auto"/>
            <w:vAlign w:val="center"/>
            <w:tcPrChange w:id="448" w:author="Utilisateur de Microsoft Office" w:date="2016-08-24T15:39:00Z">
              <w:tcPr>
                <w:tcW w:w="1282" w:type="dxa"/>
                <w:gridSpan w:val="2"/>
                <w:tcBorders>
                  <w:top w:val="nil"/>
                  <w:left w:val="nil"/>
                  <w:bottom w:val="single" w:sz="4" w:space="0" w:color="auto"/>
                  <w:right w:val="single" w:sz="4" w:space="0" w:color="auto"/>
                </w:tcBorders>
                <w:shd w:val="clear" w:color="auto" w:fill="auto"/>
                <w:vAlign w:val="center"/>
              </w:tcPr>
            </w:tcPrChange>
          </w:tcPr>
          <w:p w14:paraId="76D4E716" w14:textId="77777777" w:rsidR="00D05C65" w:rsidRPr="00A8364A" w:rsidRDefault="00D05C65" w:rsidP="001D0C04">
            <w:pPr>
              <w:jc w:val="center"/>
              <w:rPr>
                <w:rFonts w:asciiTheme="minorHAnsi" w:eastAsiaTheme="minorHAnsi" w:hAnsiTheme="minorHAnsi" w:cs="Arial"/>
                <w:sz w:val="20"/>
                <w:szCs w:val="20"/>
              </w:rPr>
            </w:pPr>
          </w:p>
        </w:tc>
        <w:tc>
          <w:tcPr>
            <w:tcW w:w="1393" w:type="dxa"/>
            <w:vMerge w:val="restart"/>
            <w:vAlign w:val="center"/>
            <w:tcPrChange w:id="449" w:author="Utilisateur de Microsoft Office" w:date="2016-08-24T15:39:00Z">
              <w:tcPr>
                <w:tcW w:w="1393" w:type="dxa"/>
                <w:gridSpan w:val="2"/>
                <w:vMerge w:val="restart"/>
                <w:tcBorders>
                  <w:top w:val="single" w:sz="4" w:space="0" w:color="auto"/>
                  <w:left w:val="nil"/>
                  <w:right w:val="single" w:sz="4" w:space="0" w:color="auto"/>
                </w:tcBorders>
                <w:vAlign w:val="center"/>
              </w:tcPr>
            </w:tcPrChange>
          </w:tcPr>
          <w:p w14:paraId="60B2273C" w14:textId="77777777" w:rsidR="00D05C65" w:rsidRPr="00A8364A" w:rsidRDefault="00D05C65" w:rsidP="001D0C04">
            <w:pPr>
              <w:jc w:val="center"/>
              <w:rPr>
                <w:rFonts w:asciiTheme="minorHAnsi" w:eastAsia="Times New Roman" w:hAnsiTheme="minorHAnsi"/>
                <w:color w:val="000000"/>
                <w:sz w:val="20"/>
                <w:szCs w:val="20"/>
              </w:rPr>
            </w:pPr>
            <w:r w:rsidRPr="00A8364A">
              <w:rPr>
                <w:rFonts w:asciiTheme="minorHAnsi" w:eastAsia="Times New Roman" w:hAnsiTheme="minorHAnsi"/>
                <w:color w:val="000000"/>
                <w:sz w:val="20"/>
                <w:szCs w:val="20"/>
              </w:rPr>
              <w:t>V</w:t>
            </w:r>
          </w:p>
        </w:tc>
        <w:tc>
          <w:tcPr>
            <w:tcW w:w="6466" w:type="dxa"/>
            <w:shd w:val="clear" w:color="auto" w:fill="auto"/>
            <w:vAlign w:val="center"/>
            <w:tcPrChange w:id="450" w:author="Utilisateur de Microsoft Office" w:date="2016-08-24T15:39:00Z">
              <w:tcPr>
                <w:tcW w:w="6466" w:type="dxa"/>
                <w:gridSpan w:val="2"/>
                <w:tcBorders>
                  <w:top w:val="nil"/>
                  <w:left w:val="single" w:sz="4" w:space="0" w:color="auto"/>
                  <w:bottom w:val="single" w:sz="4" w:space="0" w:color="auto"/>
                  <w:right w:val="single" w:sz="4" w:space="0" w:color="auto"/>
                </w:tcBorders>
                <w:shd w:val="clear" w:color="auto" w:fill="auto"/>
                <w:vAlign w:val="center"/>
              </w:tcPr>
            </w:tcPrChange>
          </w:tcPr>
          <w:p w14:paraId="2D980689" w14:textId="77777777" w:rsidR="00D05C65" w:rsidRPr="00A8364A" w:rsidRDefault="00D05C65" w:rsidP="001D0C04">
            <w:pPr>
              <w:rPr>
                <w:rFonts w:asciiTheme="minorHAnsi" w:eastAsiaTheme="minorHAnsi" w:hAnsiTheme="minorHAnsi" w:cs="Arial"/>
                <w:sz w:val="20"/>
                <w:szCs w:val="20"/>
              </w:rPr>
            </w:pPr>
            <w:r w:rsidRPr="00A8364A">
              <w:rPr>
                <w:rFonts w:asciiTheme="minorHAnsi" w:eastAsia="Times New Roman" w:hAnsiTheme="minorHAnsi"/>
                <w:color w:val="000000"/>
                <w:sz w:val="20"/>
                <w:szCs w:val="20"/>
              </w:rPr>
              <w:t>Reproduit au trait les dessins d'animation dans le caractère et le style imposés.</w:t>
            </w:r>
          </w:p>
        </w:tc>
      </w:tr>
      <w:tr w:rsidR="00D05C65" w14:paraId="1A2E3BAC" w14:textId="77777777" w:rsidTr="003F7C83">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51" w:author="Utilisateur de Microsoft Office" w:date="2016-08-24T15:39:00Z">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452" w:author="Utilisateur de Microsoft Office" w:date="2016-08-24T15:39:00Z">
            <w:trPr>
              <w:gridAfter w:val="0"/>
            </w:trPr>
          </w:trPrChange>
        </w:trPr>
        <w:tc>
          <w:tcPr>
            <w:tcW w:w="2631" w:type="dxa"/>
            <w:vMerge/>
            <w:tcPrChange w:id="453" w:author="Utilisateur de Microsoft Office" w:date="2016-08-24T15:39:00Z">
              <w:tcPr>
                <w:tcW w:w="2631" w:type="dxa"/>
                <w:gridSpan w:val="2"/>
                <w:vMerge/>
              </w:tcPr>
            </w:tcPrChange>
          </w:tcPr>
          <w:p w14:paraId="690B782B" w14:textId="77777777" w:rsidR="00D05C65" w:rsidRDefault="00D05C65" w:rsidP="001D0C04">
            <w:pPr>
              <w:rPr>
                <w:rFonts w:ascii="Arial" w:eastAsiaTheme="minorHAnsi" w:hAnsi="Arial" w:cs="Arial"/>
              </w:rPr>
            </w:pPr>
          </w:p>
        </w:tc>
        <w:tc>
          <w:tcPr>
            <w:tcW w:w="2625" w:type="dxa"/>
            <w:shd w:val="clear" w:color="auto" w:fill="auto"/>
            <w:vAlign w:val="center"/>
            <w:tcPrChange w:id="454" w:author="Utilisateur de Microsoft Office" w:date="2016-08-24T15:39:00Z">
              <w:tcPr>
                <w:tcW w:w="2625" w:type="dxa"/>
                <w:gridSpan w:val="2"/>
                <w:tcBorders>
                  <w:top w:val="nil"/>
                  <w:left w:val="single" w:sz="4" w:space="0" w:color="auto"/>
                  <w:bottom w:val="single" w:sz="4" w:space="0" w:color="auto"/>
                  <w:right w:val="single" w:sz="4" w:space="0" w:color="auto"/>
                </w:tcBorders>
                <w:shd w:val="clear" w:color="auto" w:fill="auto"/>
                <w:vAlign w:val="center"/>
              </w:tcPr>
            </w:tcPrChange>
          </w:tcPr>
          <w:p w14:paraId="780DEB53" w14:textId="77777777" w:rsidR="00D05C65" w:rsidRPr="00A8364A" w:rsidRDefault="00D05C65" w:rsidP="001D0C04">
            <w:pPr>
              <w:rPr>
                <w:rFonts w:asciiTheme="minorHAnsi" w:eastAsiaTheme="minorHAnsi" w:hAnsiTheme="minorHAnsi" w:cs="Arial"/>
                <w:sz w:val="20"/>
                <w:szCs w:val="20"/>
              </w:rPr>
            </w:pPr>
            <w:r w:rsidRPr="00A8364A">
              <w:rPr>
                <w:rFonts w:asciiTheme="minorHAnsi" w:eastAsia="Times New Roman" w:hAnsiTheme="minorHAnsi"/>
                <w:color w:val="000000"/>
                <w:sz w:val="20"/>
                <w:szCs w:val="20"/>
              </w:rPr>
              <w:t>GOUACHEUR</w:t>
            </w:r>
            <w:r w:rsidRPr="00A8364A">
              <w:rPr>
                <w:rFonts w:asciiTheme="minorHAnsi" w:eastAsia="Times New Roman" w:hAnsiTheme="minorHAnsi"/>
                <w:color w:val="000000"/>
                <w:sz w:val="20"/>
                <w:szCs w:val="20"/>
              </w:rPr>
              <w:br/>
              <w:t>GOUACHEUSE</w:t>
            </w:r>
          </w:p>
        </w:tc>
        <w:tc>
          <w:tcPr>
            <w:tcW w:w="1282" w:type="dxa"/>
            <w:shd w:val="clear" w:color="auto" w:fill="auto"/>
            <w:vAlign w:val="center"/>
            <w:tcPrChange w:id="455" w:author="Utilisateur de Microsoft Office" w:date="2016-08-24T15:39:00Z">
              <w:tcPr>
                <w:tcW w:w="1282" w:type="dxa"/>
                <w:gridSpan w:val="2"/>
                <w:tcBorders>
                  <w:top w:val="nil"/>
                  <w:left w:val="nil"/>
                  <w:bottom w:val="single" w:sz="4" w:space="0" w:color="auto"/>
                  <w:right w:val="single" w:sz="4" w:space="0" w:color="auto"/>
                </w:tcBorders>
                <w:shd w:val="clear" w:color="auto" w:fill="auto"/>
                <w:vAlign w:val="center"/>
              </w:tcPr>
            </w:tcPrChange>
          </w:tcPr>
          <w:p w14:paraId="4909C9F6" w14:textId="77777777" w:rsidR="00D05C65" w:rsidRPr="00A8364A" w:rsidRDefault="00D05C65" w:rsidP="001D0C04">
            <w:pPr>
              <w:jc w:val="center"/>
              <w:rPr>
                <w:rFonts w:asciiTheme="minorHAnsi" w:eastAsiaTheme="minorHAnsi" w:hAnsiTheme="minorHAnsi" w:cs="Arial"/>
                <w:sz w:val="20"/>
                <w:szCs w:val="20"/>
              </w:rPr>
            </w:pPr>
          </w:p>
        </w:tc>
        <w:tc>
          <w:tcPr>
            <w:tcW w:w="1393" w:type="dxa"/>
            <w:vMerge/>
            <w:vAlign w:val="center"/>
            <w:tcPrChange w:id="456" w:author="Utilisateur de Microsoft Office" w:date="2016-08-24T15:39:00Z">
              <w:tcPr>
                <w:tcW w:w="1393" w:type="dxa"/>
                <w:gridSpan w:val="2"/>
                <w:vMerge/>
                <w:tcBorders>
                  <w:left w:val="nil"/>
                  <w:right w:val="single" w:sz="4" w:space="0" w:color="auto"/>
                </w:tcBorders>
                <w:vAlign w:val="center"/>
              </w:tcPr>
            </w:tcPrChange>
          </w:tcPr>
          <w:p w14:paraId="1795B11F" w14:textId="77777777" w:rsidR="00D05C65" w:rsidRPr="00A8364A" w:rsidRDefault="00D05C65" w:rsidP="001D0C04">
            <w:pPr>
              <w:jc w:val="center"/>
              <w:rPr>
                <w:rFonts w:asciiTheme="minorHAnsi" w:eastAsia="Times New Roman" w:hAnsiTheme="minorHAnsi"/>
                <w:color w:val="000000"/>
                <w:sz w:val="20"/>
                <w:szCs w:val="20"/>
              </w:rPr>
            </w:pPr>
          </w:p>
        </w:tc>
        <w:tc>
          <w:tcPr>
            <w:tcW w:w="6466" w:type="dxa"/>
            <w:shd w:val="clear" w:color="auto" w:fill="auto"/>
            <w:vAlign w:val="center"/>
            <w:tcPrChange w:id="457" w:author="Utilisateur de Microsoft Office" w:date="2016-08-24T15:39:00Z">
              <w:tcPr>
                <w:tcW w:w="6466" w:type="dxa"/>
                <w:gridSpan w:val="2"/>
                <w:tcBorders>
                  <w:top w:val="nil"/>
                  <w:left w:val="single" w:sz="4" w:space="0" w:color="auto"/>
                  <w:bottom w:val="single" w:sz="4" w:space="0" w:color="auto"/>
                  <w:right w:val="single" w:sz="4" w:space="0" w:color="auto"/>
                </w:tcBorders>
                <w:shd w:val="clear" w:color="auto" w:fill="auto"/>
                <w:vAlign w:val="center"/>
              </w:tcPr>
            </w:tcPrChange>
          </w:tcPr>
          <w:p w14:paraId="64B8A210" w14:textId="77777777" w:rsidR="00D05C65" w:rsidRPr="00A8364A" w:rsidRDefault="00D05C65" w:rsidP="001D0C04">
            <w:pPr>
              <w:rPr>
                <w:rFonts w:asciiTheme="minorHAnsi" w:eastAsiaTheme="minorHAnsi" w:hAnsiTheme="minorHAnsi" w:cs="Arial"/>
                <w:sz w:val="20"/>
                <w:szCs w:val="20"/>
              </w:rPr>
            </w:pPr>
            <w:r w:rsidRPr="00A8364A">
              <w:rPr>
                <w:rFonts w:asciiTheme="minorHAnsi" w:eastAsia="Times New Roman" w:hAnsiTheme="minorHAnsi"/>
                <w:color w:val="000000"/>
                <w:sz w:val="20"/>
                <w:szCs w:val="20"/>
              </w:rPr>
              <w:t>Exécute la mise en couleur des éléments graphiques en respectant les modèles couleurs.</w:t>
            </w:r>
          </w:p>
        </w:tc>
      </w:tr>
      <w:tr w:rsidR="00D05C65" w14:paraId="61074FF4" w14:textId="77777777" w:rsidTr="003F7C83">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58" w:author="Utilisateur de Microsoft Office" w:date="2016-08-24T15:39:00Z">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459" w:author="Utilisateur de Microsoft Office" w:date="2016-08-24T15:39:00Z">
            <w:trPr>
              <w:gridAfter w:val="0"/>
            </w:trPr>
          </w:trPrChange>
        </w:trPr>
        <w:tc>
          <w:tcPr>
            <w:tcW w:w="2631" w:type="dxa"/>
            <w:vMerge/>
            <w:tcPrChange w:id="460" w:author="Utilisateur de Microsoft Office" w:date="2016-08-24T15:39:00Z">
              <w:tcPr>
                <w:tcW w:w="2631" w:type="dxa"/>
                <w:gridSpan w:val="2"/>
                <w:vMerge/>
              </w:tcPr>
            </w:tcPrChange>
          </w:tcPr>
          <w:p w14:paraId="7AB3F29F" w14:textId="77777777" w:rsidR="00D05C65" w:rsidRDefault="00D05C65" w:rsidP="001D0C04">
            <w:pPr>
              <w:rPr>
                <w:rFonts w:ascii="Arial" w:eastAsiaTheme="minorHAnsi" w:hAnsi="Arial" w:cs="Arial"/>
              </w:rPr>
            </w:pPr>
          </w:p>
        </w:tc>
        <w:tc>
          <w:tcPr>
            <w:tcW w:w="2625" w:type="dxa"/>
            <w:shd w:val="clear" w:color="auto" w:fill="auto"/>
            <w:tcPrChange w:id="461" w:author="Utilisateur de Microsoft Office" w:date="2016-08-24T15:39:00Z">
              <w:tcPr>
                <w:tcW w:w="2625" w:type="dxa"/>
                <w:gridSpan w:val="2"/>
                <w:tcBorders>
                  <w:top w:val="nil"/>
                  <w:left w:val="single" w:sz="4" w:space="0" w:color="auto"/>
                  <w:bottom w:val="single" w:sz="4" w:space="0" w:color="auto"/>
                  <w:right w:val="single" w:sz="4" w:space="0" w:color="auto"/>
                </w:tcBorders>
                <w:shd w:val="clear" w:color="auto" w:fill="auto"/>
              </w:tcPr>
            </w:tcPrChange>
          </w:tcPr>
          <w:p w14:paraId="646FC65B" w14:textId="77777777" w:rsidR="00D05C65" w:rsidRPr="00A8364A" w:rsidRDefault="00D05C65" w:rsidP="001D0C04">
            <w:pPr>
              <w:rPr>
                <w:rFonts w:asciiTheme="minorHAnsi" w:eastAsiaTheme="minorHAnsi" w:hAnsiTheme="minorHAnsi" w:cs="Arial"/>
                <w:sz w:val="20"/>
                <w:szCs w:val="20"/>
              </w:rPr>
            </w:pPr>
            <w:r w:rsidRPr="00A8364A">
              <w:rPr>
                <w:rFonts w:asciiTheme="minorHAnsi" w:eastAsia="Times New Roman" w:hAnsiTheme="minorHAnsi"/>
                <w:color w:val="000000"/>
                <w:sz w:val="20"/>
                <w:szCs w:val="20"/>
              </w:rPr>
              <w:t>OPERATEUR SCAN</w:t>
            </w:r>
            <w:r w:rsidRPr="00A8364A">
              <w:rPr>
                <w:rFonts w:asciiTheme="minorHAnsi" w:eastAsia="Times New Roman" w:hAnsiTheme="minorHAnsi"/>
                <w:color w:val="000000"/>
                <w:sz w:val="20"/>
                <w:szCs w:val="20"/>
              </w:rPr>
              <w:br/>
              <w:t>OPERATRICE SCAN</w:t>
            </w:r>
          </w:p>
        </w:tc>
        <w:tc>
          <w:tcPr>
            <w:tcW w:w="1282" w:type="dxa"/>
            <w:shd w:val="clear" w:color="auto" w:fill="auto"/>
            <w:vAlign w:val="center"/>
            <w:tcPrChange w:id="462" w:author="Utilisateur de Microsoft Office" w:date="2016-08-24T15:39:00Z">
              <w:tcPr>
                <w:tcW w:w="1282" w:type="dxa"/>
                <w:gridSpan w:val="2"/>
                <w:tcBorders>
                  <w:top w:val="nil"/>
                  <w:left w:val="nil"/>
                  <w:bottom w:val="single" w:sz="4" w:space="0" w:color="auto"/>
                  <w:right w:val="single" w:sz="4" w:space="0" w:color="auto"/>
                </w:tcBorders>
                <w:shd w:val="clear" w:color="auto" w:fill="auto"/>
                <w:vAlign w:val="center"/>
              </w:tcPr>
            </w:tcPrChange>
          </w:tcPr>
          <w:p w14:paraId="2F196FFE" w14:textId="77777777" w:rsidR="00D05C65" w:rsidRPr="00A8364A" w:rsidRDefault="00D05C65" w:rsidP="001D0C04">
            <w:pPr>
              <w:jc w:val="center"/>
              <w:rPr>
                <w:rFonts w:asciiTheme="minorHAnsi" w:eastAsiaTheme="minorHAnsi" w:hAnsiTheme="minorHAnsi" w:cs="Arial"/>
                <w:sz w:val="20"/>
                <w:szCs w:val="20"/>
              </w:rPr>
            </w:pPr>
          </w:p>
        </w:tc>
        <w:tc>
          <w:tcPr>
            <w:tcW w:w="1393" w:type="dxa"/>
            <w:vMerge/>
            <w:vAlign w:val="center"/>
            <w:tcPrChange w:id="463" w:author="Utilisateur de Microsoft Office" w:date="2016-08-24T15:39:00Z">
              <w:tcPr>
                <w:tcW w:w="1393" w:type="dxa"/>
                <w:gridSpan w:val="2"/>
                <w:vMerge/>
                <w:tcBorders>
                  <w:left w:val="nil"/>
                  <w:bottom w:val="single" w:sz="4" w:space="0" w:color="auto"/>
                  <w:right w:val="single" w:sz="4" w:space="0" w:color="auto"/>
                </w:tcBorders>
                <w:vAlign w:val="center"/>
              </w:tcPr>
            </w:tcPrChange>
          </w:tcPr>
          <w:p w14:paraId="7DEA426E" w14:textId="77777777" w:rsidR="00D05C65" w:rsidRPr="00A8364A" w:rsidRDefault="00D05C65" w:rsidP="001D0C04">
            <w:pPr>
              <w:jc w:val="center"/>
              <w:rPr>
                <w:rFonts w:asciiTheme="minorHAnsi" w:eastAsia="Times New Roman" w:hAnsiTheme="minorHAnsi"/>
                <w:color w:val="000000"/>
                <w:sz w:val="20"/>
                <w:szCs w:val="20"/>
              </w:rPr>
            </w:pPr>
          </w:p>
        </w:tc>
        <w:tc>
          <w:tcPr>
            <w:tcW w:w="6466" w:type="dxa"/>
            <w:shd w:val="clear" w:color="auto" w:fill="auto"/>
            <w:vAlign w:val="center"/>
            <w:tcPrChange w:id="464" w:author="Utilisateur de Microsoft Office" w:date="2016-08-24T15:39:00Z">
              <w:tcPr>
                <w:tcW w:w="6466" w:type="dxa"/>
                <w:gridSpan w:val="2"/>
                <w:tcBorders>
                  <w:top w:val="nil"/>
                  <w:left w:val="single" w:sz="4" w:space="0" w:color="auto"/>
                  <w:bottom w:val="single" w:sz="4" w:space="0" w:color="auto"/>
                  <w:right w:val="single" w:sz="4" w:space="0" w:color="auto"/>
                </w:tcBorders>
                <w:shd w:val="clear" w:color="auto" w:fill="auto"/>
                <w:vAlign w:val="center"/>
              </w:tcPr>
            </w:tcPrChange>
          </w:tcPr>
          <w:p w14:paraId="1F036A07" w14:textId="77777777" w:rsidR="00D05C65" w:rsidRPr="00A8364A" w:rsidRDefault="00D05C65" w:rsidP="001D0C04">
            <w:pPr>
              <w:rPr>
                <w:rFonts w:asciiTheme="minorHAnsi" w:eastAsiaTheme="minorHAnsi" w:hAnsiTheme="minorHAnsi" w:cs="Arial"/>
                <w:sz w:val="20"/>
                <w:szCs w:val="20"/>
              </w:rPr>
            </w:pPr>
            <w:r w:rsidRPr="00A8364A">
              <w:rPr>
                <w:rFonts w:asciiTheme="minorHAnsi" w:eastAsia="Times New Roman" w:hAnsiTheme="minorHAnsi"/>
                <w:color w:val="000000"/>
                <w:sz w:val="20"/>
                <w:szCs w:val="20"/>
              </w:rPr>
              <w:t>Exécute la numérisation des éléments graphiques.</w:t>
            </w:r>
          </w:p>
        </w:tc>
      </w:tr>
      <w:tr w:rsidR="001D41D3" w14:paraId="48F971AA" w14:textId="77777777" w:rsidTr="005F4B43">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65" w:author="Utilisateur de Microsoft Office" w:date="2016-08-24T16:16:00Z">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466" w:author="Utilisateur de Microsoft Office" w:date="2016-08-24T16:16:00Z">
            <w:trPr>
              <w:gridBefore w:val="1"/>
            </w:trPr>
          </w:trPrChange>
        </w:trPr>
        <w:tc>
          <w:tcPr>
            <w:tcW w:w="2631" w:type="dxa"/>
            <w:tcPrChange w:id="467" w:author="Utilisateur de Microsoft Office" w:date="2016-08-24T16:16:00Z">
              <w:tcPr>
                <w:tcW w:w="2631" w:type="dxa"/>
                <w:gridSpan w:val="2"/>
              </w:tcPr>
            </w:tcPrChange>
          </w:tcPr>
          <w:p w14:paraId="7093336E" w14:textId="77777777" w:rsidR="001D41D3" w:rsidRDefault="001D41D3" w:rsidP="001D0C04">
            <w:pPr>
              <w:rPr>
                <w:rFonts w:ascii="Arial" w:eastAsiaTheme="minorHAnsi" w:hAnsi="Arial" w:cs="Arial"/>
              </w:rPr>
            </w:pPr>
            <w:r>
              <w:rPr>
                <w:rFonts w:ascii="Arial" w:eastAsiaTheme="minorHAnsi" w:hAnsi="Arial" w:cs="Arial"/>
              </w:rPr>
              <w:t>Post Production</w:t>
            </w:r>
          </w:p>
        </w:tc>
        <w:tc>
          <w:tcPr>
            <w:tcW w:w="2625" w:type="dxa"/>
            <w:shd w:val="clear" w:color="auto" w:fill="auto"/>
            <w:vAlign w:val="center"/>
            <w:tcPrChange w:id="468" w:author="Utilisateur de Microsoft Office" w:date="2016-08-24T16:16:00Z">
              <w:tcPr>
                <w:tcW w:w="2625" w:type="dxa"/>
                <w:gridSpan w:val="2"/>
                <w:shd w:val="clear" w:color="auto" w:fill="auto"/>
              </w:tcPr>
            </w:tcPrChange>
          </w:tcPr>
          <w:p w14:paraId="5A290376" w14:textId="77777777" w:rsidR="001D41D3" w:rsidRDefault="001D41D3" w:rsidP="005F4B43">
            <w:pPr>
              <w:contextualSpacing/>
              <w:rPr>
                <w:rFonts w:eastAsia="Times New Roman"/>
                <w:color w:val="000000" w:themeColor="text1"/>
                <w:sz w:val="20"/>
                <w:szCs w:val="20"/>
              </w:rPr>
            </w:pPr>
            <w:r w:rsidRPr="000410BE">
              <w:rPr>
                <w:rFonts w:eastAsia="Times New Roman"/>
                <w:color w:val="000000" w:themeColor="text1"/>
                <w:sz w:val="20"/>
                <w:szCs w:val="20"/>
              </w:rPr>
              <w:t>ASSISTANT STEREOGRAPHE</w:t>
            </w:r>
          </w:p>
          <w:p w14:paraId="7276B37C" w14:textId="77777777" w:rsidR="001D41D3" w:rsidRPr="00A8364A" w:rsidRDefault="001D41D3" w:rsidP="001D0C04">
            <w:pPr>
              <w:rPr>
                <w:rFonts w:asciiTheme="minorHAnsi" w:eastAsia="Times New Roman" w:hAnsiTheme="minorHAnsi"/>
                <w:color w:val="000000"/>
                <w:sz w:val="20"/>
                <w:szCs w:val="20"/>
              </w:rPr>
            </w:pPr>
            <w:r>
              <w:rPr>
                <w:rFonts w:eastAsia="Times New Roman"/>
                <w:color w:val="000000" w:themeColor="text1"/>
                <w:sz w:val="20"/>
                <w:szCs w:val="20"/>
              </w:rPr>
              <w:t>ASSISTANTE STEREOGRAPHE</w:t>
            </w:r>
          </w:p>
        </w:tc>
        <w:tc>
          <w:tcPr>
            <w:tcW w:w="1282" w:type="dxa"/>
            <w:shd w:val="clear" w:color="auto" w:fill="auto"/>
            <w:vAlign w:val="center"/>
            <w:tcPrChange w:id="469" w:author="Utilisateur de Microsoft Office" w:date="2016-08-24T16:16:00Z">
              <w:tcPr>
                <w:tcW w:w="1282" w:type="dxa"/>
                <w:gridSpan w:val="2"/>
                <w:shd w:val="clear" w:color="auto" w:fill="auto"/>
                <w:vAlign w:val="center"/>
              </w:tcPr>
            </w:tcPrChange>
          </w:tcPr>
          <w:p w14:paraId="4ED09248" w14:textId="77777777" w:rsidR="001D41D3" w:rsidRPr="00A8364A" w:rsidRDefault="001D41D3" w:rsidP="001D0C04">
            <w:pPr>
              <w:jc w:val="center"/>
              <w:rPr>
                <w:rFonts w:asciiTheme="minorHAnsi" w:eastAsiaTheme="minorHAnsi" w:hAnsiTheme="minorHAnsi" w:cs="Arial"/>
                <w:sz w:val="20"/>
                <w:szCs w:val="20"/>
              </w:rPr>
            </w:pPr>
          </w:p>
        </w:tc>
        <w:tc>
          <w:tcPr>
            <w:tcW w:w="1393" w:type="dxa"/>
            <w:vAlign w:val="center"/>
            <w:tcPrChange w:id="470" w:author="Utilisateur de Microsoft Office" w:date="2016-08-24T16:16:00Z">
              <w:tcPr>
                <w:tcW w:w="1393" w:type="dxa"/>
                <w:gridSpan w:val="2"/>
                <w:vAlign w:val="center"/>
              </w:tcPr>
            </w:tcPrChange>
          </w:tcPr>
          <w:p w14:paraId="3288C646" w14:textId="77777777" w:rsidR="001D41D3" w:rsidRPr="00A8364A" w:rsidRDefault="001D41D3" w:rsidP="001D0C04">
            <w:pPr>
              <w:jc w:val="center"/>
              <w:rPr>
                <w:rFonts w:asciiTheme="minorHAnsi" w:eastAsia="Times New Roman" w:hAnsiTheme="minorHAnsi"/>
                <w:color w:val="000000"/>
                <w:sz w:val="20"/>
                <w:szCs w:val="20"/>
              </w:rPr>
            </w:pPr>
            <w:r w:rsidRPr="000410BE">
              <w:rPr>
                <w:rFonts w:asciiTheme="minorHAnsi" w:eastAsia="Times New Roman" w:hAnsiTheme="minorHAnsi"/>
                <w:color w:val="000000" w:themeColor="text1"/>
                <w:sz w:val="20"/>
                <w:szCs w:val="20"/>
              </w:rPr>
              <w:t>V</w:t>
            </w:r>
          </w:p>
        </w:tc>
        <w:tc>
          <w:tcPr>
            <w:tcW w:w="6466" w:type="dxa"/>
            <w:shd w:val="clear" w:color="auto" w:fill="auto"/>
            <w:vAlign w:val="center"/>
            <w:tcPrChange w:id="471" w:author="Utilisateur de Microsoft Office" w:date="2016-08-24T16:16:00Z">
              <w:tcPr>
                <w:tcW w:w="6466" w:type="dxa"/>
                <w:gridSpan w:val="2"/>
                <w:shd w:val="clear" w:color="auto" w:fill="auto"/>
                <w:vAlign w:val="center"/>
              </w:tcPr>
            </w:tcPrChange>
          </w:tcPr>
          <w:p w14:paraId="442B3768" w14:textId="4B7A712C" w:rsidR="001D41D3" w:rsidRPr="00A8364A" w:rsidRDefault="009B7FBB" w:rsidP="001D0C04">
            <w:pPr>
              <w:rPr>
                <w:rFonts w:asciiTheme="minorHAnsi" w:eastAsia="Times New Roman" w:hAnsiTheme="minorHAnsi"/>
                <w:color w:val="000000"/>
                <w:sz w:val="20"/>
                <w:szCs w:val="20"/>
              </w:rPr>
            </w:pPr>
            <w:r>
              <w:rPr>
                <w:rFonts w:eastAsia="Times New Roman"/>
                <w:color w:val="000000" w:themeColor="text1"/>
                <w:sz w:val="20"/>
                <w:szCs w:val="20"/>
              </w:rPr>
              <w:t>Assiste le stéréographe dans</w:t>
            </w:r>
            <w:r w:rsidR="001D41D3" w:rsidRPr="000410BE">
              <w:rPr>
                <w:rFonts w:eastAsia="Times New Roman"/>
                <w:color w:val="000000" w:themeColor="text1"/>
                <w:sz w:val="20"/>
                <w:szCs w:val="20"/>
              </w:rPr>
              <w:t xml:space="preserve"> la mise en relief technique des plans.</w:t>
            </w:r>
          </w:p>
        </w:tc>
      </w:tr>
    </w:tbl>
    <w:p w14:paraId="248A5B47" w14:textId="56CC9EFA" w:rsidR="001D0C04" w:rsidDel="00283F85" w:rsidRDefault="001D0C04" w:rsidP="001D0C04">
      <w:pPr>
        <w:rPr>
          <w:del w:id="472" w:author="Utilisateur de Microsoft Office" w:date="2017-01-24T16:14:00Z"/>
          <w:rFonts w:ascii="Arial" w:eastAsiaTheme="minorHAnsi" w:hAnsi="Arial" w:cs="Arial"/>
        </w:rPr>
      </w:pPr>
    </w:p>
    <w:p w14:paraId="6ADC886F" w14:textId="77777777" w:rsidR="001D0C04" w:rsidRDefault="001D0C04" w:rsidP="001D0C04">
      <w:pPr>
        <w:rPr>
          <w:rFonts w:ascii="Arial" w:eastAsiaTheme="minorHAnsi" w:hAnsi="Arial" w:cs="Arial"/>
        </w:rPr>
      </w:pPr>
    </w:p>
    <w:p w14:paraId="296AFBC4" w14:textId="77777777" w:rsidR="001D0C04" w:rsidRDefault="001D0C04" w:rsidP="001D0C04">
      <w:pPr>
        <w:outlineLvl w:val="0"/>
        <w:rPr>
          <w:rFonts w:ascii="Arial" w:eastAsiaTheme="minorHAnsi" w:hAnsi="Arial" w:cs="Arial"/>
        </w:rPr>
      </w:pPr>
      <w:r>
        <w:rPr>
          <w:rFonts w:ascii="Arial" w:eastAsiaTheme="minorHAnsi" w:hAnsi="Arial" w:cs="Arial"/>
        </w:rPr>
        <w:t>Filière 4 : Animation 3D</w:t>
      </w:r>
    </w:p>
    <w:p w14:paraId="08496858" w14:textId="77777777" w:rsidR="001D0C04" w:rsidRDefault="001D0C04" w:rsidP="001D0C04">
      <w:pPr>
        <w:rPr>
          <w:rFonts w:ascii="Arial" w:eastAsiaTheme="minorHAnsi" w:hAnsi="Arial" w:cs="Arial"/>
        </w:rPr>
      </w:pPr>
    </w:p>
    <w:tbl>
      <w:tblPr>
        <w:tblW w:w="14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1"/>
        <w:gridCol w:w="2749"/>
        <w:gridCol w:w="1158"/>
        <w:gridCol w:w="1393"/>
        <w:gridCol w:w="6521"/>
        <w:tblGridChange w:id="473">
          <w:tblGrid>
            <w:gridCol w:w="2631"/>
            <w:gridCol w:w="2625"/>
            <w:gridCol w:w="124"/>
            <w:gridCol w:w="1158"/>
            <w:gridCol w:w="1393"/>
            <w:gridCol w:w="6521"/>
          </w:tblGrid>
        </w:tblGridChange>
      </w:tblGrid>
      <w:tr w:rsidR="00680064" w14:paraId="1C021E60" w14:textId="77777777" w:rsidTr="00680064">
        <w:trPr>
          <w:trHeight w:val="571"/>
        </w:trPr>
        <w:tc>
          <w:tcPr>
            <w:tcW w:w="2631" w:type="dxa"/>
          </w:tcPr>
          <w:p w14:paraId="0334BF28" w14:textId="77777777" w:rsidR="001D0C04" w:rsidRDefault="001D0C04" w:rsidP="001D0C04">
            <w:pPr>
              <w:ind w:right="-84"/>
              <w:rPr>
                <w:rFonts w:ascii="Arial" w:eastAsiaTheme="minorHAnsi" w:hAnsi="Arial" w:cs="Arial"/>
              </w:rPr>
            </w:pPr>
            <w:r>
              <w:rPr>
                <w:rFonts w:ascii="Arial" w:eastAsiaTheme="minorHAnsi" w:hAnsi="Arial" w:cs="Arial"/>
              </w:rPr>
              <w:t>Secteur</w:t>
            </w:r>
          </w:p>
        </w:tc>
        <w:tc>
          <w:tcPr>
            <w:tcW w:w="2749" w:type="dxa"/>
          </w:tcPr>
          <w:p w14:paraId="19960413" w14:textId="77777777" w:rsidR="001D0C04" w:rsidRDefault="001D0C04" w:rsidP="001D0C04">
            <w:pPr>
              <w:ind w:right="-156"/>
              <w:rPr>
                <w:rFonts w:ascii="Arial" w:eastAsiaTheme="minorHAnsi" w:hAnsi="Arial" w:cs="Arial"/>
              </w:rPr>
            </w:pPr>
            <w:r>
              <w:rPr>
                <w:rFonts w:ascii="Arial" w:eastAsiaTheme="minorHAnsi" w:hAnsi="Arial" w:cs="Arial"/>
              </w:rPr>
              <w:t xml:space="preserve">Fonction </w:t>
            </w:r>
            <w:r>
              <w:rPr>
                <w:rFonts w:ascii="Arial" w:eastAsiaTheme="minorHAnsi" w:hAnsi="Arial" w:cs="Arial"/>
                <w:i/>
              </w:rPr>
              <w:t>(s</w:t>
            </w:r>
            <w:r w:rsidRPr="000E6E1D">
              <w:rPr>
                <w:rFonts w:ascii="Arial" w:eastAsiaTheme="minorHAnsi" w:hAnsi="Arial" w:cs="Arial"/>
                <w:i/>
              </w:rPr>
              <w:t>uivi de la version féminisée</w:t>
            </w:r>
            <w:r>
              <w:rPr>
                <w:rFonts w:ascii="Arial" w:eastAsiaTheme="minorHAnsi" w:hAnsi="Arial" w:cs="Arial"/>
              </w:rPr>
              <w:t>)</w:t>
            </w:r>
          </w:p>
        </w:tc>
        <w:tc>
          <w:tcPr>
            <w:tcW w:w="1158" w:type="dxa"/>
          </w:tcPr>
          <w:p w14:paraId="2B271CA1" w14:textId="77777777" w:rsidR="001D0C04" w:rsidRDefault="001D0C04" w:rsidP="001D0C04">
            <w:pPr>
              <w:ind w:right="-111"/>
              <w:rPr>
                <w:rFonts w:ascii="Arial" w:eastAsiaTheme="minorHAnsi" w:hAnsi="Arial" w:cs="Arial"/>
              </w:rPr>
            </w:pPr>
            <w:r>
              <w:rPr>
                <w:rFonts w:ascii="Arial" w:eastAsiaTheme="minorHAnsi" w:hAnsi="Arial" w:cs="Arial"/>
              </w:rPr>
              <w:t>Position</w:t>
            </w:r>
          </w:p>
        </w:tc>
        <w:tc>
          <w:tcPr>
            <w:tcW w:w="1393" w:type="dxa"/>
          </w:tcPr>
          <w:p w14:paraId="16822129" w14:textId="77777777" w:rsidR="001D0C04" w:rsidRDefault="001D0C04" w:rsidP="001D0C04">
            <w:pPr>
              <w:rPr>
                <w:rFonts w:ascii="Arial" w:eastAsiaTheme="minorHAnsi" w:hAnsi="Arial" w:cs="Arial"/>
              </w:rPr>
            </w:pPr>
            <w:r>
              <w:rPr>
                <w:rFonts w:ascii="Arial" w:eastAsiaTheme="minorHAnsi" w:hAnsi="Arial" w:cs="Arial"/>
              </w:rPr>
              <w:t>Catégorie</w:t>
            </w:r>
          </w:p>
        </w:tc>
        <w:tc>
          <w:tcPr>
            <w:tcW w:w="6521" w:type="dxa"/>
          </w:tcPr>
          <w:p w14:paraId="193EDF1D" w14:textId="77777777" w:rsidR="001D0C04" w:rsidRDefault="001D0C04" w:rsidP="001D0C04">
            <w:pPr>
              <w:rPr>
                <w:rFonts w:ascii="Arial" w:eastAsiaTheme="minorHAnsi" w:hAnsi="Arial" w:cs="Arial"/>
              </w:rPr>
            </w:pPr>
            <w:r>
              <w:rPr>
                <w:rFonts w:ascii="Arial" w:eastAsiaTheme="minorHAnsi" w:hAnsi="Arial" w:cs="Arial"/>
              </w:rPr>
              <w:t>Définition</w:t>
            </w:r>
          </w:p>
        </w:tc>
      </w:tr>
      <w:tr w:rsidR="004C7713" w14:paraId="5465CF34" w14:textId="77777777" w:rsidTr="00680064">
        <w:trPr>
          <w:trHeight w:val="571"/>
        </w:trPr>
        <w:tc>
          <w:tcPr>
            <w:tcW w:w="2631" w:type="dxa"/>
            <w:vMerge w:val="restart"/>
          </w:tcPr>
          <w:p w14:paraId="1853FD41" w14:textId="5D667BD4" w:rsidR="004C7713" w:rsidRDefault="004C7713" w:rsidP="001D0C04">
            <w:pPr>
              <w:ind w:right="-84"/>
              <w:rPr>
                <w:rFonts w:ascii="Arial" w:eastAsiaTheme="minorHAnsi" w:hAnsi="Arial" w:cs="Arial"/>
              </w:rPr>
            </w:pPr>
            <w:r>
              <w:rPr>
                <w:rFonts w:ascii="Arial" w:eastAsiaTheme="minorHAnsi" w:hAnsi="Arial" w:cs="Arial"/>
              </w:rPr>
              <w:t>Conception et Fabri</w:t>
            </w:r>
            <w:ins w:id="474" w:author="Utilisateur de Microsoft Office" w:date="2016-09-08T10:55:00Z">
              <w:r w:rsidR="00D07845">
                <w:rPr>
                  <w:rFonts w:ascii="Arial" w:eastAsiaTheme="minorHAnsi" w:hAnsi="Arial" w:cs="Arial"/>
                </w:rPr>
                <w:t>c</w:t>
              </w:r>
            </w:ins>
            <w:r>
              <w:rPr>
                <w:rFonts w:ascii="Arial" w:eastAsiaTheme="minorHAnsi" w:hAnsi="Arial" w:cs="Arial"/>
              </w:rPr>
              <w:t>ation des éléments</w:t>
            </w:r>
          </w:p>
        </w:tc>
        <w:tc>
          <w:tcPr>
            <w:tcW w:w="2749" w:type="dxa"/>
            <w:shd w:val="clear" w:color="auto" w:fill="FFFFFF" w:themeFill="background1"/>
            <w:vAlign w:val="center"/>
          </w:tcPr>
          <w:p w14:paraId="692758D0" w14:textId="77777777" w:rsidR="004C7713" w:rsidRPr="004D079A" w:rsidRDefault="004C7713" w:rsidP="001D0C04">
            <w:pPr>
              <w:ind w:right="-156"/>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DIRECTEUR / SUPERSIVEUR DE MODELISATION</w:t>
            </w:r>
            <w:r w:rsidRPr="004D079A">
              <w:rPr>
                <w:rFonts w:asciiTheme="minorHAnsi" w:eastAsia="Times New Roman" w:hAnsiTheme="minorHAnsi"/>
                <w:color w:val="000000" w:themeColor="text1"/>
                <w:sz w:val="20"/>
                <w:szCs w:val="20"/>
              </w:rPr>
              <w:br/>
              <w:t xml:space="preserve">DIRECTRICE / SUPERVISEUSE DE MODELISATION </w:t>
            </w:r>
          </w:p>
        </w:tc>
        <w:tc>
          <w:tcPr>
            <w:tcW w:w="1158" w:type="dxa"/>
            <w:shd w:val="clear" w:color="auto" w:fill="FFFFFF" w:themeFill="background1"/>
            <w:vAlign w:val="center"/>
          </w:tcPr>
          <w:p w14:paraId="2587183A" w14:textId="77777777" w:rsidR="004C7713" w:rsidRPr="004D079A" w:rsidRDefault="004C7713" w:rsidP="001D0C04">
            <w:pPr>
              <w:ind w:right="-111"/>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 </w:t>
            </w:r>
          </w:p>
        </w:tc>
        <w:tc>
          <w:tcPr>
            <w:tcW w:w="1393" w:type="dxa"/>
            <w:vMerge w:val="restart"/>
            <w:shd w:val="clear" w:color="auto" w:fill="FFFFFF" w:themeFill="background1"/>
            <w:vAlign w:val="center"/>
          </w:tcPr>
          <w:p w14:paraId="4AB93BCA" w14:textId="195A1FDC" w:rsidR="004C7713" w:rsidRPr="004D079A" w:rsidRDefault="004C7713" w:rsidP="001D0C04">
            <w:pPr>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w:t>
            </w:r>
          </w:p>
        </w:tc>
        <w:tc>
          <w:tcPr>
            <w:tcW w:w="6521" w:type="dxa"/>
            <w:shd w:val="clear" w:color="auto" w:fill="FFFFFF" w:themeFill="background1"/>
            <w:vAlign w:val="center"/>
          </w:tcPr>
          <w:p w14:paraId="3F37A29A" w14:textId="77777777" w:rsidR="004C7713" w:rsidRPr="004D079A" w:rsidRDefault="004C7713" w:rsidP="001D0C04">
            <w:pP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Encadre et supervise le travail des équipes d'infographistes dans un ou plusieurs départements. Veille au suivi et à la bonne exécution des différents éléments à produire.</w:t>
            </w:r>
          </w:p>
        </w:tc>
      </w:tr>
      <w:tr w:rsidR="004C7713" w14:paraId="4B807748" w14:textId="77777777" w:rsidTr="00680064">
        <w:trPr>
          <w:trHeight w:val="571"/>
        </w:trPr>
        <w:tc>
          <w:tcPr>
            <w:tcW w:w="2631" w:type="dxa"/>
            <w:vMerge/>
          </w:tcPr>
          <w:p w14:paraId="60CACEE3" w14:textId="77777777" w:rsidR="004C7713" w:rsidRDefault="004C7713" w:rsidP="001D0C04">
            <w:pPr>
              <w:ind w:right="-84"/>
              <w:rPr>
                <w:rFonts w:ascii="Arial" w:eastAsiaTheme="minorHAnsi" w:hAnsi="Arial" w:cs="Arial"/>
              </w:rPr>
            </w:pPr>
          </w:p>
        </w:tc>
        <w:tc>
          <w:tcPr>
            <w:tcW w:w="2749" w:type="dxa"/>
            <w:shd w:val="clear" w:color="auto" w:fill="FFFFFF" w:themeFill="background1"/>
            <w:vAlign w:val="center"/>
          </w:tcPr>
          <w:p w14:paraId="5F6FC1DD" w14:textId="77777777" w:rsidR="004C7713" w:rsidRDefault="004C7713" w:rsidP="001D0C04">
            <w:pPr>
              <w:ind w:right="-156"/>
              <w:rPr>
                <w:rFonts w:asciiTheme="minorHAnsi" w:eastAsia="Times New Roman" w:hAnsiTheme="minorHAnsi"/>
                <w:color w:val="000000" w:themeColor="text1"/>
                <w:sz w:val="20"/>
                <w:szCs w:val="20"/>
              </w:rPr>
            </w:pPr>
            <w:r w:rsidRPr="004D079A">
              <w:rPr>
                <w:rFonts w:asciiTheme="minorHAnsi" w:eastAsia="Times New Roman" w:hAnsiTheme="minorHAnsi"/>
                <w:color w:val="000000" w:themeColor="text1"/>
                <w:sz w:val="20"/>
                <w:szCs w:val="20"/>
              </w:rPr>
              <w:t>DIRECTEUR / SUPERVISEUR RIGGING ET SETUP</w:t>
            </w:r>
          </w:p>
          <w:p w14:paraId="5D6D2E99" w14:textId="77777777" w:rsidR="004C7713" w:rsidRPr="004D079A" w:rsidRDefault="004C7713" w:rsidP="001D0C04">
            <w:pPr>
              <w:ind w:right="-156"/>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DIRECTRICE / SUPERVISEUSE RIGGING ET SETUP</w:t>
            </w:r>
          </w:p>
        </w:tc>
        <w:tc>
          <w:tcPr>
            <w:tcW w:w="1158" w:type="dxa"/>
            <w:shd w:val="clear" w:color="auto" w:fill="FFFFFF" w:themeFill="background1"/>
            <w:vAlign w:val="center"/>
          </w:tcPr>
          <w:p w14:paraId="40A19254" w14:textId="77777777" w:rsidR="004C7713" w:rsidRPr="004D079A" w:rsidRDefault="004C7713" w:rsidP="001D0C04">
            <w:pPr>
              <w:ind w:right="-111"/>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 </w:t>
            </w:r>
          </w:p>
        </w:tc>
        <w:tc>
          <w:tcPr>
            <w:tcW w:w="1393" w:type="dxa"/>
            <w:vMerge/>
            <w:shd w:val="clear" w:color="auto" w:fill="FFFFFF" w:themeFill="background1"/>
            <w:vAlign w:val="center"/>
          </w:tcPr>
          <w:p w14:paraId="117765D4" w14:textId="72A28DBE" w:rsidR="004C7713" w:rsidRPr="004D079A" w:rsidRDefault="004C7713" w:rsidP="001D0C04">
            <w:pPr>
              <w:jc w:val="center"/>
              <w:rPr>
                <w:rFonts w:asciiTheme="minorHAnsi" w:eastAsiaTheme="minorHAnsi" w:hAnsiTheme="minorHAnsi" w:cs="Arial"/>
                <w:color w:val="000000" w:themeColor="text1"/>
                <w:sz w:val="20"/>
                <w:szCs w:val="20"/>
              </w:rPr>
            </w:pPr>
          </w:p>
        </w:tc>
        <w:tc>
          <w:tcPr>
            <w:tcW w:w="6521" w:type="dxa"/>
            <w:shd w:val="clear" w:color="auto" w:fill="FFFFFF" w:themeFill="background1"/>
            <w:vAlign w:val="center"/>
          </w:tcPr>
          <w:p w14:paraId="2C8A2A2B" w14:textId="77777777" w:rsidR="004C7713" w:rsidRPr="004D079A" w:rsidRDefault="004C7713" w:rsidP="001D0C04">
            <w:pP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Encadre et supervise le travail des équipes d'infographistes dans un ou plusieurs départements. Veille au suivi et à la bonne exécution des différents éléments à produire.</w:t>
            </w:r>
          </w:p>
        </w:tc>
      </w:tr>
      <w:tr w:rsidR="004C7713" w14:paraId="0E0340DA" w14:textId="77777777" w:rsidTr="00680064">
        <w:trPr>
          <w:trHeight w:val="571"/>
        </w:trPr>
        <w:tc>
          <w:tcPr>
            <w:tcW w:w="2631" w:type="dxa"/>
            <w:vMerge/>
          </w:tcPr>
          <w:p w14:paraId="1A6CDFD2" w14:textId="77777777" w:rsidR="004C7713" w:rsidRDefault="004C7713" w:rsidP="001D0C04">
            <w:pPr>
              <w:ind w:right="-84"/>
              <w:rPr>
                <w:rFonts w:ascii="Arial" w:eastAsiaTheme="minorHAnsi" w:hAnsi="Arial" w:cs="Arial"/>
              </w:rPr>
            </w:pPr>
          </w:p>
        </w:tc>
        <w:tc>
          <w:tcPr>
            <w:tcW w:w="2749" w:type="dxa"/>
            <w:shd w:val="clear" w:color="auto" w:fill="FFFFFF" w:themeFill="background1"/>
            <w:vAlign w:val="center"/>
          </w:tcPr>
          <w:p w14:paraId="5DD34CE2" w14:textId="77777777" w:rsidR="004C7713" w:rsidRDefault="004C7713" w:rsidP="001D0C04">
            <w:pPr>
              <w:ind w:right="-156"/>
              <w:rPr>
                <w:rFonts w:asciiTheme="minorHAnsi" w:eastAsia="Times New Roman" w:hAnsiTheme="minorHAnsi"/>
                <w:color w:val="000000" w:themeColor="text1"/>
                <w:sz w:val="20"/>
                <w:szCs w:val="20"/>
              </w:rPr>
            </w:pPr>
            <w:r w:rsidRPr="004D079A">
              <w:rPr>
                <w:rFonts w:asciiTheme="minorHAnsi" w:eastAsia="Times New Roman" w:hAnsiTheme="minorHAnsi"/>
                <w:color w:val="000000" w:themeColor="text1"/>
                <w:sz w:val="20"/>
                <w:szCs w:val="20"/>
              </w:rPr>
              <w:t>DIRECTEUR / SUPERVISEUR TEXTURES ET SHADING</w:t>
            </w:r>
          </w:p>
          <w:p w14:paraId="0E3972E4" w14:textId="77777777" w:rsidR="004C7713" w:rsidRPr="004D079A" w:rsidRDefault="004C7713" w:rsidP="001D0C04">
            <w:pPr>
              <w:ind w:right="-156"/>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DIRECTRICE / SUPERVISEUSE TEXTURES ET SHADING</w:t>
            </w:r>
          </w:p>
        </w:tc>
        <w:tc>
          <w:tcPr>
            <w:tcW w:w="1158" w:type="dxa"/>
            <w:shd w:val="clear" w:color="auto" w:fill="FFFFFF" w:themeFill="background1"/>
            <w:vAlign w:val="center"/>
          </w:tcPr>
          <w:p w14:paraId="4CF940D0" w14:textId="77777777" w:rsidR="004C7713" w:rsidRPr="004D079A" w:rsidRDefault="004C7713" w:rsidP="001D0C04">
            <w:pPr>
              <w:ind w:right="-111"/>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 </w:t>
            </w:r>
          </w:p>
        </w:tc>
        <w:tc>
          <w:tcPr>
            <w:tcW w:w="1393" w:type="dxa"/>
            <w:vMerge/>
            <w:shd w:val="clear" w:color="auto" w:fill="FFFFFF" w:themeFill="background1"/>
            <w:vAlign w:val="center"/>
          </w:tcPr>
          <w:p w14:paraId="113836F2" w14:textId="7C948972" w:rsidR="004C7713" w:rsidRPr="004D079A" w:rsidRDefault="004C7713" w:rsidP="001D0C04">
            <w:pPr>
              <w:jc w:val="center"/>
              <w:rPr>
                <w:rFonts w:asciiTheme="minorHAnsi" w:eastAsiaTheme="minorHAnsi" w:hAnsiTheme="minorHAnsi" w:cs="Arial"/>
                <w:color w:val="000000" w:themeColor="text1"/>
                <w:sz w:val="20"/>
                <w:szCs w:val="20"/>
              </w:rPr>
            </w:pPr>
          </w:p>
        </w:tc>
        <w:tc>
          <w:tcPr>
            <w:tcW w:w="6521" w:type="dxa"/>
            <w:shd w:val="clear" w:color="auto" w:fill="FFFFFF" w:themeFill="background1"/>
            <w:vAlign w:val="center"/>
          </w:tcPr>
          <w:p w14:paraId="34A08B0D" w14:textId="77777777" w:rsidR="004C7713" w:rsidRPr="004D079A" w:rsidRDefault="004C7713" w:rsidP="001D0C04">
            <w:pP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Encadre et supervise le travail des équipes d'infographistes dans un ou plusieurs départements. Veille au suivi et à la bonne exécution des différents éléments à produire.</w:t>
            </w:r>
          </w:p>
        </w:tc>
      </w:tr>
      <w:tr w:rsidR="004C7713" w14:paraId="6EC53836" w14:textId="77777777" w:rsidTr="00680064">
        <w:trPr>
          <w:trHeight w:val="571"/>
        </w:trPr>
        <w:tc>
          <w:tcPr>
            <w:tcW w:w="2631" w:type="dxa"/>
            <w:vMerge/>
          </w:tcPr>
          <w:p w14:paraId="2DDB977B" w14:textId="77777777" w:rsidR="004C7713" w:rsidRDefault="004C7713" w:rsidP="001D0C04">
            <w:pPr>
              <w:ind w:right="-84"/>
              <w:rPr>
                <w:rFonts w:ascii="Arial" w:eastAsiaTheme="minorHAnsi" w:hAnsi="Arial" w:cs="Arial"/>
              </w:rPr>
            </w:pPr>
          </w:p>
        </w:tc>
        <w:tc>
          <w:tcPr>
            <w:tcW w:w="2749" w:type="dxa"/>
            <w:shd w:val="clear" w:color="auto" w:fill="FFFFFF" w:themeFill="background1"/>
            <w:vAlign w:val="center"/>
          </w:tcPr>
          <w:p w14:paraId="5C4F0A92" w14:textId="77777777" w:rsidR="004C7713" w:rsidRDefault="004C7713" w:rsidP="001D0C04">
            <w:pPr>
              <w:ind w:right="-156"/>
              <w:rPr>
                <w:rFonts w:asciiTheme="minorHAnsi" w:eastAsia="Times New Roman" w:hAnsiTheme="minorHAnsi"/>
                <w:color w:val="000000" w:themeColor="text1"/>
                <w:sz w:val="20"/>
                <w:szCs w:val="20"/>
              </w:rPr>
            </w:pPr>
            <w:r w:rsidRPr="004D079A">
              <w:rPr>
                <w:rFonts w:asciiTheme="minorHAnsi" w:eastAsia="Times New Roman" w:hAnsiTheme="minorHAnsi"/>
                <w:color w:val="000000" w:themeColor="text1"/>
                <w:sz w:val="20"/>
                <w:szCs w:val="20"/>
              </w:rPr>
              <w:t>DIRECTEUR EFFETS DYNAM</w:t>
            </w:r>
            <w:r>
              <w:rPr>
                <w:rFonts w:asciiTheme="minorHAnsi" w:eastAsia="Times New Roman" w:hAnsiTheme="minorHAnsi"/>
                <w:color w:val="000000" w:themeColor="text1"/>
                <w:sz w:val="20"/>
                <w:szCs w:val="20"/>
              </w:rPr>
              <w:t>IQUES ET DES SIMULATIONS</w:t>
            </w:r>
          </w:p>
          <w:p w14:paraId="5F55686A" w14:textId="77777777" w:rsidR="004C7713" w:rsidRPr="004D079A" w:rsidRDefault="004C7713" w:rsidP="001D0C04">
            <w:pPr>
              <w:ind w:right="-156"/>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DIRECTRICE EFFETS DYNAMIQUES ET DES SIMULATIONS</w:t>
            </w:r>
          </w:p>
        </w:tc>
        <w:tc>
          <w:tcPr>
            <w:tcW w:w="1158" w:type="dxa"/>
            <w:shd w:val="clear" w:color="auto" w:fill="FFFFFF" w:themeFill="background1"/>
            <w:vAlign w:val="center"/>
          </w:tcPr>
          <w:p w14:paraId="6A93A17E" w14:textId="77777777" w:rsidR="004C7713" w:rsidRPr="004D079A" w:rsidRDefault="004C7713" w:rsidP="001D0C04">
            <w:pPr>
              <w:ind w:right="-111"/>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 </w:t>
            </w:r>
          </w:p>
        </w:tc>
        <w:tc>
          <w:tcPr>
            <w:tcW w:w="1393" w:type="dxa"/>
            <w:vMerge/>
            <w:shd w:val="clear" w:color="auto" w:fill="FFFFFF" w:themeFill="background1"/>
            <w:vAlign w:val="center"/>
          </w:tcPr>
          <w:p w14:paraId="3CA749B2" w14:textId="65595992" w:rsidR="004C7713" w:rsidRPr="004D079A" w:rsidRDefault="004C7713" w:rsidP="001D0C04">
            <w:pPr>
              <w:jc w:val="center"/>
              <w:rPr>
                <w:rFonts w:asciiTheme="minorHAnsi" w:eastAsiaTheme="minorHAnsi" w:hAnsiTheme="minorHAnsi" w:cs="Arial"/>
                <w:color w:val="000000" w:themeColor="text1"/>
                <w:sz w:val="20"/>
                <w:szCs w:val="20"/>
              </w:rPr>
            </w:pPr>
          </w:p>
        </w:tc>
        <w:tc>
          <w:tcPr>
            <w:tcW w:w="6521" w:type="dxa"/>
            <w:shd w:val="clear" w:color="auto" w:fill="FFFFFF" w:themeFill="background1"/>
            <w:vAlign w:val="center"/>
          </w:tcPr>
          <w:p w14:paraId="78C31338" w14:textId="77777777" w:rsidR="004C7713" w:rsidRPr="004D079A" w:rsidRDefault="004C7713" w:rsidP="001D0C04">
            <w:pP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Encadre et supervise le travail des équipes d'infographistes dans un ou plusieurs départements. Veille au suivi et à la bonne exécution des différents éléments à produire.</w:t>
            </w:r>
          </w:p>
        </w:tc>
      </w:tr>
      <w:tr w:rsidR="00680064" w14:paraId="34DFDC09" w14:textId="77777777" w:rsidTr="00680064">
        <w:tblPrEx>
          <w:tblW w:w="14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75" w:author="Utilisateur de Microsoft Office" w:date="2016-08-24T16:02:00Z">
            <w:tblPrEx>
              <w:tblW w:w="14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71"/>
          <w:trPrChange w:id="476" w:author="Utilisateur de Microsoft Office" w:date="2016-08-24T16:02:00Z">
            <w:trPr>
              <w:trHeight w:val="571"/>
            </w:trPr>
          </w:trPrChange>
        </w:trPr>
        <w:tc>
          <w:tcPr>
            <w:tcW w:w="2631" w:type="dxa"/>
            <w:vMerge/>
            <w:tcPrChange w:id="477" w:author="Utilisateur de Microsoft Office" w:date="2016-08-24T16:02:00Z">
              <w:tcPr>
                <w:tcW w:w="2631" w:type="dxa"/>
                <w:vMerge/>
              </w:tcPr>
            </w:tcPrChange>
          </w:tcPr>
          <w:p w14:paraId="221E50CB" w14:textId="77777777" w:rsidR="00680064" w:rsidRDefault="00680064" w:rsidP="001D0C04">
            <w:pPr>
              <w:ind w:right="-84"/>
              <w:rPr>
                <w:rFonts w:ascii="Arial" w:eastAsiaTheme="minorHAnsi" w:hAnsi="Arial" w:cs="Arial"/>
              </w:rPr>
            </w:pPr>
          </w:p>
        </w:tc>
        <w:tc>
          <w:tcPr>
            <w:tcW w:w="2749" w:type="dxa"/>
            <w:shd w:val="clear" w:color="auto" w:fill="FFFFFF" w:themeFill="background1"/>
            <w:vAlign w:val="center"/>
            <w:tcPrChange w:id="478" w:author="Utilisateur de Microsoft Office" w:date="2016-08-24T16:02:00Z">
              <w:tcPr>
                <w:tcW w:w="2625" w:type="dxa"/>
                <w:shd w:val="clear" w:color="auto" w:fill="FFFFFF" w:themeFill="background1"/>
                <w:vAlign w:val="center"/>
              </w:tcPr>
            </w:tcPrChange>
          </w:tcPr>
          <w:p w14:paraId="000E3CB7" w14:textId="77777777" w:rsidR="00680064" w:rsidRPr="00F11F0F" w:rsidRDefault="00680064" w:rsidP="001D0C04">
            <w:pPr>
              <w:ind w:right="-156"/>
              <w:rPr>
                <w:rFonts w:asciiTheme="minorHAnsi" w:eastAsia="Times New Roman" w:hAnsiTheme="minorHAnsi"/>
                <w:color w:val="000000" w:themeColor="text1"/>
                <w:sz w:val="20"/>
                <w:szCs w:val="20"/>
                <w:lang w:val="en-US"/>
              </w:rPr>
            </w:pPr>
            <w:r w:rsidRPr="00F11F0F">
              <w:rPr>
                <w:rFonts w:asciiTheme="minorHAnsi" w:eastAsia="Times New Roman" w:hAnsiTheme="minorHAnsi"/>
                <w:color w:val="000000" w:themeColor="text1"/>
                <w:sz w:val="20"/>
                <w:szCs w:val="20"/>
                <w:lang w:val="en-US"/>
              </w:rPr>
              <w:t>INFOGRAPHISTE RIGGING / SET UP</w:t>
            </w:r>
          </w:p>
          <w:p w14:paraId="3D3BD81A" w14:textId="77777777" w:rsidR="00680064" w:rsidRPr="00F11F0F" w:rsidRDefault="00680064" w:rsidP="001D0C04">
            <w:pPr>
              <w:ind w:right="-156"/>
              <w:rPr>
                <w:rFonts w:asciiTheme="minorHAnsi" w:eastAsia="Times New Roman" w:hAnsiTheme="minorHAnsi"/>
                <w:color w:val="000000" w:themeColor="text1"/>
                <w:sz w:val="20"/>
                <w:szCs w:val="20"/>
                <w:lang w:val="en-US"/>
              </w:rPr>
            </w:pPr>
            <w:r w:rsidRPr="00F11F0F">
              <w:rPr>
                <w:rFonts w:asciiTheme="minorHAnsi" w:eastAsia="Times New Roman" w:hAnsiTheme="minorHAnsi"/>
                <w:color w:val="000000" w:themeColor="text1"/>
                <w:sz w:val="20"/>
                <w:szCs w:val="20"/>
                <w:lang w:val="en-US"/>
              </w:rPr>
              <w:t>INFOGRAPHISTE RIGGING / SET UP</w:t>
            </w:r>
          </w:p>
        </w:tc>
        <w:tc>
          <w:tcPr>
            <w:tcW w:w="1158" w:type="dxa"/>
            <w:shd w:val="clear" w:color="auto" w:fill="FFFFFF" w:themeFill="background1"/>
            <w:vAlign w:val="center"/>
            <w:tcPrChange w:id="479" w:author="Utilisateur de Microsoft Office" w:date="2016-08-24T16:02:00Z">
              <w:tcPr>
                <w:tcW w:w="1282" w:type="dxa"/>
                <w:gridSpan w:val="2"/>
                <w:shd w:val="clear" w:color="auto" w:fill="FFFFFF" w:themeFill="background1"/>
                <w:vAlign w:val="center"/>
              </w:tcPr>
            </w:tcPrChange>
          </w:tcPr>
          <w:p w14:paraId="3BDE29F3" w14:textId="77777777" w:rsidR="00680064" w:rsidRPr="004D079A" w:rsidRDefault="00680064" w:rsidP="001D0C04">
            <w:pPr>
              <w:ind w:right="-111"/>
              <w:rPr>
                <w:rFonts w:asciiTheme="minorHAnsi" w:eastAsia="Times New Roman" w:hAnsiTheme="minorHAnsi"/>
                <w:color w:val="000000" w:themeColor="text1"/>
                <w:sz w:val="20"/>
                <w:szCs w:val="20"/>
              </w:rPr>
            </w:pPr>
            <w:r w:rsidRPr="000410BE">
              <w:rPr>
                <w:rFonts w:eastAsia="Times New Roman"/>
                <w:color w:val="000000" w:themeColor="text1"/>
                <w:sz w:val="20"/>
                <w:szCs w:val="20"/>
              </w:rPr>
              <w:t>JUNIOR</w:t>
            </w:r>
          </w:p>
        </w:tc>
        <w:tc>
          <w:tcPr>
            <w:tcW w:w="1393" w:type="dxa"/>
            <w:shd w:val="clear" w:color="auto" w:fill="FFFFFF" w:themeFill="background1"/>
            <w:vAlign w:val="center"/>
            <w:tcPrChange w:id="480" w:author="Utilisateur de Microsoft Office" w:date="2016-08-24T16:02:00Z">
              <w:tcPr>
                <w:tcW w:w="1393" w:type="dxa"/>
                <w:shd w:val="clear" w:color="auto" w:fill="FFFFFF" w:themeFill="background1"/>
                <w:vAlign w:val="center"/>
              </w:tcPr>
            </w:tcPrChange>
          </w:tcPr>
          <w:p w14:paraId="54FC21D9" w14:textId="77777777" w:rsidR="00680064" w:rsidRPr="004D079A" w:rsidRDefault="00680064" w:rsidP="001D0C04">
            <w:pPr>
              <w:jc w:val="center"/>
              <w:rPr>
                <w:rFonts w:asciiTheme="minorHAnsi" w:eastAsia="Times New Roman" w:hAnsiTheme="minorHAnsi"/>
                <w:color w:val="000000" w:themeColor="text1"/>
                <w:sz w:val="20"/>
                <w:szCs w:val="20"/>
              </w:rPr>
            </w:pPr>
            <w:r w:rsidRPr="000410BE">
              <w:rPr>
                <w:rFonts w:eastAsia="Times New Roman"/>
                <w:color w:val="000000" w:themeColor="text1"/>
                <w:sz w:val="20"/>
                <w:szCs w:val="20"/>
              </w:rPr>
              <w:t>IIIB</w:t>
            </w:r>
          </w:p>
        </w:tc>
        <w:tc>
          <w:tcPr>
            <w:tcW w:w="6521" w:type="dxa"/>
            <w:shd w:val="clear" w:color="auto" w:fill="FFFFFF" w:themeFill="background1"/>
            <w:vAlign w:val="center"/>
            <w:tcPrChange w:id="481" w:author="Utilisateur de Microsoft Office" w:date="2016-08-24T16:02:00Z">
              <w:tcPr>
                <w:tcW w:w="6521" w:type="dxa"/>
                <w:shd w:val="clear" w:color="auto" w:fill="FFFFFF" w:themeFill="background1"/>
                <w:vAlign w:val="center"/>
              </w:tcPr>
            </w:tcPrChange>
          </w:tcPr>
          <w:p w14:paraId="67AB621D" w14:textId="77777777" w:rsidR="00680064" w:rsidRPr="004D079A" w:rsidRDefault="00680064" w:rsidP="001D0C04">
            <w:pPr>
              <w:rPr>
                <w:rFonts w:asciiTheme="minorHAnsi" w:eastAsia="Times New Roman" w:hAnsiTheme="minorHAnsi"/>
                <w:color w:val="000000" w:themeColor="text1"/>
                <w:sz w:val="20"/>
                <w:szCs w:val="20"/>
              </w:rPr>
            </w:pPr>
            <w:r w:rsidRPr="000410BE">
              <w:rPr>
                <w:rFonts w:eastAsia="Times New Roman"/>
                <w:color w:val="000000" w:themeColor="text1"/>
                <w:sz w:val="20"/>
                <w:szCs w:val="20"/>
              </w:rPr>
              <w:t>Participe à la mise en place technique des squelettes, des systèmes d'actorisation et des contrôleurs d'animation.</w:t>
            </w:r>
          </w:p>
        </w:tc>
      </w:tr>
      <w:tr w:rsidR="00680064" w14:paraId="1A655558" w14:textId="77777777" w:rsidTr="00680064">
        <w:trPr>
          <w:trHeight w:val="571"/>
        </w:trPr>
        <w:tc>
          <w:tcPr>
            <w:tcW w:w="2631" w:type="dxa"/>
            <w:vMerge/>
          </w:tcPr>
          <w:p w14:paraId="7C6E8227" w14:textId="77777777" w:rsidR="00680064" w:rsidRDefault="00680064" w:rsidP="001D0C04">
            <w:pPr>
              <w:ind w:right="-84"/>
              <w:rPr>
                <w:rFonts w:ascii="Arial" w:eastAsiaTheme="minorHAnsi" w:hAnsi="Arial" w:cs="Arial"/>
              </w:rPr>
            </w:pPr>
          </w:p>
        </w:tc>
        <w:tc>
          <w:tcPr>
            <w:tcW w:w="2749" w:type="dxa"/>
            <w:shd w:val="clear" w:color="auto" w:fill="FFFFFF" w:themeFill="background1"/>
            <w:vAlign w:val="center"/>
          </w:tcPr>
          <w:p w14:paraId="368410B9" w14:textId="77777777" w:rsidR="00680064" w:rsidRPr="004D079A" w:rsidRDefault="00680064" w:rsidP="001D0C04">
            <w:pPr>
              <w:ind w:right="-156"/>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DESIGNER</w:t>
            </w:r>
            <w:r w:rsidRPr="004D079A">
              <w:rPr>
                <w:rFonts w:asciiTheme="minorHAnsi" w:eastAsia="Times New Roman" w:hAnsiTheme="minorHAnsi"/>
                <w:color w:val="000000" w:themeColor="text1"/>
                <w:sz w:val="20"/>
                <w:szCs w:val="20"/>
              </w:rPr>
              <w:br/>
              <w:t>DESIGNEUSE</w:t>
            </w:r>
          </w:p>
        </w:tc>
        <w:tc>
          <w:tcPr>
            <w:tcW w:w="1158" w:type="dxa"/>
            <w:shd w:val="clear" w:color="auto" w:fill="FFFFFF" w:themeFill="background1"/>
            <w:vAlign w:val="center"/>
          </w:tcPr>
          <w:p w14:paraId="03825B1C" w14:textId="77777777" w:rsidR="00680064" w:rsidRPr="004D079A" w:rsidRDefault="00680064" w:rsidP="001D0C04">
            <w:pPr>
              <w:ind w:right="-111"/>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 </w:t>
            </w:r>
          </w:p>
        </w:tc>
        <w:tc>
          <w:tcPr>
            <w:tcW w:w="1393" w:type="dxa"/>
            <w:shd w:val="clear" w:color="auto" w:fill="FFFFFF" w:themeFill="background1"/>
            <w:vAlign w:val="center"/>
          </w:tcPr>
          <w:p w14:paraId="3AEDE2BE" w14:textId="77777777" w:rsidR="00680064" w:rsidRPr="004D079A" w:rsidRDefault="00680064" w:rsidP="001D0C04">
            <w:pPr>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II</w:t>
            </w:r>
          </w:p>
        </w:tc>
        <w:tc>
          <w:tcPr>
            <w:tcW w:w="6521" w:type="dxa"/>
            <w:shd w:val="clear" w:color="auto" w:fill="FFFFFF" w:themeFill="background1"/>
            <w:vAlign w:val="center"/>
          </w:tcPr>
          <w:p w14:paraId="532054E2" w14:textId="77777777" w:rsidR="00680064" w:rsidRPr="004D079A" w:rsidRDefault="00680064" w:rsidP="001D0C04">
            <w:pP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Décline le style d'éléments, de personnages ou de décors, en se basant sur un concept existant.</w:t>
            </w:r>
          </w:p>
        </w:tc>
      </w:tr>
      <w:tr w:rsidR="00680064" w14:paraId="2D193E25" w14:textId="77777777" w:rsidTr="00680064">
        <w:trPr>
          <w:trHeight w:val="571"/>
        </w:trPr>
        <w:tc>
          <w:tcPr>
            <w:tcW w:w="2631" w:type="dxa"/>
            <w:vMerge/>
          </w:tcPr>
          <w:p w14:paraId="3C87D262" w14:textId="77777777" w:rsidR="00680064" w:rsidRDefault="00680064" w:rsidP="001D0C04">
            <w:pPr>
              <w:ind w:right="-84"/>
              <w:rPr>
                <w:rFonts w:ascii="Arial" w:eastAsiaTheme="minorHAnsi" w:hAnsi="Arial" w:cs="Arial"/>
              </w:rPr>
            </w:pPr>
          </w:p>
        </w:tc>
        <w:tc>
          <w:tcPr>
            <w:tcW w:w="2749" w:type="dxa"/>
            <w:vMerge w:val="restart"/>
            <w:shd w:val="clear" w:color="auto" w:fill="FFFFFF" w:themeFill="background1"/>
            <w:vAlign w:val="center"/>
          </w:tcPr>
          <w:p w14:paraId="419EC308" w14:textId="77777777" w:rsidR="00680064" w:rsidRPr="004D079A" w:rsidRDefault="00680064" w:rsidP="001D0C04">
            <w:pPr>
              <w:ind w:right="-156"/>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SCULPTEUR 3D</w:t>
            </w:r>
            <w:r w:rsidRPr="004D079A">
              <w:rPr>
                <w:rFonts w:asciiTheme="minorHAnsi" w:eastAsia="Times New Roman" w:hAnsiTheme="minorHAnsi"/>
                <w:color w:val="000000" w:themeColor="text1"/>
                <w:sz w:val="20"/>
                <w:szCs w:val="20"/>
              </w:rPr>
              <w:br/>
              <w:t>SCULPTEUSE 3D</w:t>
            </w:r>
          </w:p>
        </w:tc>
        <w:tc>
          <w:tcPr>
            <w:tcW w:w="1158" w:type="dxa"/>
            <w:shd w:val="clear" w:color="auto" w:fill="FFFFFF" w:themeFill="background1"/>
            <w:vAlign w:val="center"/>
          </w:tcPr>
          <w:p w14:paraId="02ACE40D" w14:textId="77777777" w:rsidR="00680064" w:rsidRPr="004D079A" w:rsidRDefault="00680064" w:rsidP="001D0C04">
            <w:pPr>
              <w:ind w:right="-111"/>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CHEF</w:t>
            </w:r>
          </w:p>
        </w:tc>
        <w:tc>
          <w:tcPr>
            <w:tcW w:w="1393" w:type="dxa"/>
            <w:shd w:val="clear" w:color="auto" w:fill="FFFFFF" w:themeFill="background1"/>
            <w:vAlign w:val="center"/>
          </w:tcPr>
          <w:p w14:paraId="3DB5678B" w14:textId="77777777" w:rsidR="00680064" w:rsidRPr="004D079A" w:rsidRDefault="00680064" w:rsidP="001D0C04">
            <w:pPr>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II</w:t>
            </w:r>
          </w:p>
        </w:tc>
        <w:tc>
          <w:tcPr>
            <w:tcW w:w="6521" w:type="dxa"/>
            <w:shd w:val="clear" w:color="auto" w:fill="FFFFFF" w:themeFill="background1"/>
            <w:vAlign w:val="center"/>
          </w:tcPr>
          <w:p w14:paraId="73520867" w14:textId="77777777" w:rsidR="00680064" w:rsidRPr="004D079A" w:rsidRDefault="00680064" w:rsidP="001D0C04">
            <w:pP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Encadre une équipe de sculpteurs, de modèles d'études, de personnages ou d'objets, avec pour intention d'en définir le design.</w:t>
            </w:r>
          </w:p>
        </w:tc>
      </w:tr>
      <w:tr w:rsidR="004C7713" w14:paraId="23363F0F" w14:textId="77777777" w:rsidTr="00680064">
        <w:trPr>
          <w:trHeight w:val="571"/>
        </w:trPr>
        <w:tc>
          <w:tcPr>
            <w:tcW w:w="2631" w:type="dxa"/>
            <w:vMerge/>
          </w:tcPr>
          <w:p w14:paraId="3C71EC7B" w14:textId="77777777" w:rsidR="004C7713" w:rsidRDefault="004C7713" w:rsidP="001D0C04">
            <w:pPr>
              <w:ind w:right="-84"/>
              <w:rPr>
                <w:rFonts w:ascii="Arial" w:eastAsiaTheme="minorHAnsi" w:hAnsi="Arial" w:cs="Arial"/>
              </w:rPr>
            </w:pPr>
          </w:p>
        </w:tc>
        <w:tc>
          <w:tcPr>
            <w:tcW w:w="2749" w:type="dxa"/>
            <w:vMerge/>
            <w:shd w:val="clear" w:color="auto" w:fill="FFFFFF" w:themeFill="background1"/>
            <w:vAlign w:val="center"/>
          </w:tcPr>
          <w:p w14:paraId="7989F8C1" w14:textId="77777777" w:rsidR="004C7713" w:rsidRPr="004D079A" w:rsidRDefault="004C7713" w:rsidP="001D0C04">
            <w:pPr>
              <w:ind w:right="-156"/>
              <w:rPr>
                <w:rFonts w:asciiTheme="minorHAnsi" w:eastAsiaTheme="minorHAnsi" w:hAnsiTheme="minorHAnsi" w:cs="Arial"/>
                <w:color w:val="000000" w:themeColor="text1"/>
                <w:sz w:val="20"/>
                <w:szCs w:val="20"/>
              </w:rPr>
            </w:pPr>
          </w:p>
        </w:tc>
        <w:tc>
          <w:tcPr>
            <w:tcW w:w="1158" w:type="dxa"/>
            <w:shd w:val="clear" w:color="auto" w:fill="FFFFFF" w:themeFill="background1"/>
            <w:vAlign w:val="center"/>
          </w:tcPr>
          <w:p w14:paraId="3D190EA8" w14:textId="77777777" w:rsidR="004C7713" w:rsidRPr="004D079A" w:rsidRDefault="004C7713" w:rsidP="001D0C04">
            <w:pPr>
              <w:ind w:right="-111"/>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CONFIRME</w:t>
            </w:r>
          </w:p>
        </w:tc>
        <w:tc>
          <w:tcPr>
            <w:tcW w:w="1393" w:type="dxa"/>
            <w:vMerge w:val="restart"/>
            <w:shd w:val="clear" w:color="auto" w:fill="FFFFFF" w:themeFill="background1"/>
            <w:vAlign w:val="center"/>
          </w:tcPr>
          <w:p w14:paraId="05541754" w14:textId="74C54D4F" w:rsidR="004C7713" w:rsidRPr="004D079A" w:rsidRDefault="004C7713" w:rsidP="001D0C04">
            <w:pPr>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IIIB</w:t>
            </w:r>
          </w:p>
        </w:tc>
        <w:tc>
          <w:tcPr>
            <w:tcW w:w="6521" w:type="dxa"/>
            <w:shd w:val="clear" w:color="auto" w:fill="FFFFFF" w:themeFill="background1"/>
            <w:vAlign w:val="center"/>
          </w:tcPr>
          <w:p w14:paraId="060FB242" w14:textId="77777777" w:rsidR="004C7713" w:rsidRPr="004D079A" w:rsidRDefault="004C7713" w:rsidP="001D0C04">
            <w:pP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Assure le modelage et la sculpture, de modèles d'études, de personnages ou d'objets, avec pour intention d'en définir le design.</w:t>
            </w:r>
          </w:p>
        </w:tc>
      </w:tr>
      <w:tr w:rsidR="004C7713" w14:paraId="4345F7D5" w14:textId="77777777" w:rsidTr="00680064">
        <w:trPr>
          <w:trHeight w:val="627"/>
        </w:trPr>
        <w:tc>
          <w:tcPr>
            <w:tcW w:w="2631" w:type="dxa"/>
            <w:vMerge/>
          </w:tcPr>
          <w:p w14:paraId="731DD4F3" w14:textId="77777777" w:rsidR="004C7713" w:rsidRDefault="004C7713" w:rsidP="001D0C04">
            <w:pPr>
              <w:ind w:right="-84"/>
              <w:rPr>
                <w:rFonts w:ascii="Arial" w:eastAsiaTheme="minorHAnsi" w:hAnsi="Arial" w:cs="Arial"/>
              </w:rPr>
            </w:pPr>
          </w:p>
        </w:tc>
        <w:tc>
          <w:tcPr>
            <w:tcW w:w="2749" w:type="dxa"/>
            <w:vMerge/>
            <w:shd w:val="clear" w:color="auto" w:fill="FFFFFF" w:themeFill="background1"/>
            <w:vAlign w:val="center"/>
          </w:tcPr>
          <w:p w14:paraId="5A7F5873" w14:textId="77777777" w:rsidR="004C7713" w:rsidRPr="004D079A" w:rsidRDefault="004C7713" w:rsidP="001D0C04">
            <w:pPr>
              <w:ind w:right="-156"/>
              <w:rPr>
                <w:rFonts w:asciiTheme="minorHAnsi" w:eastAsiaTheme="minorHAnsi" w:hAnsiTheme="minorHAnsi" w:cs="Arial"/>
                <w:color w:val="000000" w:themeColor="text1"/>
                <w:sz w:val="20"/>
                <w:szCs w:val="20"/>
              </w:rPr>
            </w:pPr>
          </w:p>
        </w:tc>
        <w:tc>
          <w:tcPr>
            <w:tcW w:w="1158" w:type="dxa"/>
            <w:shd w:val="clear" w:color="auto" w:fill="FFFFFF" w:themeFill="background1"/>
            <w:vAlign w:val="center"/>
          </w:tcPr>
          <w:p w14:paraId="62711C73" w14:textId="77777777" w:rsidR="004C7713" w:rsidRPr="004D079A" w:rsidRDefault="004C7713" w:rsidP="001D0C04">
            <w:pPr>
              <w:ind w:right="-111"/>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JUNIOR</w:t>
            </w:r>
          </w:p>
        </w:tc>
        <w:tc>
          <w:tcPr>
            <w:tcW w:w="1393" w:type="dxa"/>
            <w:vMerge/>
            <w:shd w:val="clear" w:color="auto" w:fill="FFFFFF" w:themeFill="background1"/>
            <w:vAlign w:val="center"/>
          </w:tcPr>
          <w:p w14:paraId="285D5E77" w14:textId="4F92CB7D" w:rsidR="004C7713" w:rsidRPr="004D079A" w:rsidRDefault="004C7713" w:rsidP="001D0C04">
            <w:pPr>
              <w:jc w:val="center"/>
              <w:rPr>
                <w:rFonts w:asciiTheme="minorHAnsi" w:eastAsiaTheme="minorHAnsi" w:hAnsiTheme="minorHAnsi" w:cs="Arial"/>
                <w:color w:val="000000" w:themeColor="text1"/>
                <w:sz w:val="20"/>
                <w:szCs w:val="20"/>
              </w:rPr>
            </w:pPr>
          </w:p>
        </w:tc>
        <w:tc>
          <w:tcPr>
            <w:tcW w:w="6521" w:type="dxa"/>
            <w:shd w:val="clear" w:color="auto" w:fill="FFFFFF" w:themeFill="background1"/>
            <w:vAlign w:val="center"/>
          </w:tcPr>
          <w:p w14:paraId="20FDCA48" w14:textId="77777777" w:rsidR="004C7713" w:rsidRPr="004D079A" w:rsidRDefault="004C7713" w:rsidP="001D0C04">
            <w:pP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Participe au modelage et à la sculpture, de modèles d'études, de personnages ou d'objets, avec pour intention d'en définir le design.</w:t>
            </w:r>
          </w:p>
        </w:tc>
      </w:tr>
      <w:tr w:rsidR="00680064" w14:paraId="15B1F109" w14:textId="77777777" w:rsidTr="00680064">
        <w:trPr>
          <w:trHeight w:val="571"/>
        </w:trPr>
        <w:tc>
          <w:tcPr>
            <w:tcW w:w="2631" w:type="dxa"/>
            <w:vMerge/>
          </w:tcPr>
          <w:p w14:paraId="6E4191C0" w14:textId="77777777" w:rsidR="00680064" w:rsidRDefault="00680064" w:rsidP="001D0C04">
            <w:pPr>
              <w:ind w:right="-84"/>
              <w:rPr>
                <w:rFonts w:ascii="Arial" w:eastAsiaTheme="minorHAnsi" w:hAnsi="Arial" w:cs="Arial"/>
              </w:rPr>
            </w:pPr>
          </w:p>
        </w:tc>
        <w:tc>
          <w:tcPr>
            <w:tcW w:w="2749" w:type="dxa"/>
            <w:vMerge w:val="restart"/>
            <w:shd w:val="clear" w:color="auto" w:fill="FFFFFF" w:themeFill="background1"/>
            <w:vAlign w:val="center"/>
          </w:tcPr>
          <w:p w14:paraId="648157C0" w14:textId="77777777" w:rsidR="00680064" w:rsidRPr="004D079A" w:rsidRDefault="00680064" w:rsidP="001D0C04">
            <w:pPr>
              <w:ind w:right="-156"/>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INFOGRAPHISTE DE MODELISATION</w:t>
            </w:r>
            <w:r w:rsidRPr="004D079A">
              <w:rPr>
                <w:rFonts w:asciiTheme="minorHAnsi" w:eastAsia="Times New Roman" w:hAnsiTheme="minorHAnsi"/>
                <w:color w:val="000000" w:themeColor="text1"/>
                <w:sz w:val="20"/>
                <w:szCs w:val="20"/>
              </w:rPr>
              <w:br/>
              <w:t>INFOGRAPHISTE DE MODELISATION</w:t>
            </w:r>
          </w:p>
        </w:tc>
        <w:tc>
          <w:tcPr>
            <w:tcW w:w="1158" w:type="dxa"/>
            <w:shd w:val="clear" w:color="auto" w:fill="FFFFFF" w:themeFill="background1"/>
            <w:vAlign w:val="center"/>
          </w:tcPr>
          <w:p w14:paraId="51105B42" w14:textId="77777777" w:rsidR="00680064" w:rsidRPr="004D079A" w:rsidRDefault="00680064" w:rsidP="001D0C04">
            <w:pPr>
              <w:ind w:right="-111"/>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CHEF</w:t>
            </w:r>
          </w:p>
        </w:tc>
        <w:tc>
          <w:tcPr>
            <w:tcW w:w="1393" w:type="dxa"/>
            <w:shd w:val="clear" w:color="auto" w:fill="FFFFFF" w:themeFill="background1"/>
            <w:vAlign w:val="center"/>
          </w:tcPr>
          <w:p w14:paraId="7B89CC23" w14:textId="77777777" w:rsidR="00680064" w:rsidRPr="004D079A" w:rsidRDefault="00680064" w:rsidP="001D0C04">
            <w:pPr>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II</w:t>
            </w:r>
          </w:p>
        </w:tc>
        <w:tc>
          <w:tcPr>
            <w:tcW w:w="6521" w:type="dxa"/>
            <w:shd w:val="clear" w:color="auto" w:fill="FFFFFF" w:themeFill="background1"/>
            <w:vAlign w:val="center"/>
          </w:tcPr>
          <w:p w14:paraId="706960C2" w14:textId="77777777" w:rsidR="00680064" w:rsidRPr="004D079A" w:rsidRDefault="00680064" w:rsidP="001D0C04">
            <w:pP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Encadre une équipe d'infographistes  de modelisation, ayant à charge la construction de personnages, d'éléments ou de décors.</w:t>
            </w:r>
          </w:p>
        </w:tc>
      </w:tr>
      <w:tr w:rsidR="004C7713" w14:paraId="5064DABF" w14:textId="77777777" w:rsidTr="00680064">
        <w:trPr>
          <w:trHeight w:val="571"/>
        </w:trPr>
        <w:tc>
          <w:tcPr>
            <w:tcW w:w="2631" w:type="dxa"/>
            <w:vMerge/>
          </w:tcPr>
          <w:p w14:paraId="667891CD" w14:textId="77777777" w:rsidR="004C7713" w:rsidRDefault="004C7713" w:rsidP="001D0C04">
            <w:pPr>
              <w:ind w:right="-84"/>
              <w:rPr>
                <w:rFonts w:ascii="Arial" w:eastAsiaTheme="minorHAnsi" w:hAnsi="Arial" w:cs="Arial"/>
              </w:rPr>
            </w:pPr>
          </w:p>
        </w:tc>
        <w:tc>
          <w:tcPr>
            <w:tcW w:w="2749" w:type="dxa"/>
            <w:vMerge/>
            <w:shd w:val="clear" w:color="auto" w:fill="FFFFFF" w:themeFill="background1"/>
            <w:vAlign w:val="center"/>
          </w:tcPr>
          <w:p w14:paraId="3A7E53C5" w14:textId="77777777" w:rsidR="004C7713" w:rsidRPr="004D079A" w:rsidRDefault="004C7713" w:rsidP="001D0C04">
            <w:pPr>
              <w:ind w:right="-156"/>
              <w:rPr>
                <w:rFonts w:asciiTheme="minorHAnsi" w:eastAsiaTheme="minorHAnsi" w:hAnsiTheme="minorHAnsi" w:cs="Arial"/>
                <w:color w:val="000000" w:themeColor="text1"/>
                <w:sz w:val="20"/>
                <w:szCs w:val="20"/>
              </w:rPr>
            </w:pPr>
          </w:p>
        </w:tc>
        <w:tc>
          <w:tcPr>
            <w:tcW w:w="1158" w:type="dxa"/>
            <w:shd w:val="clear" w:color="auto" w:fill="FFFFFF" w:themeFill="background1"/>
            <w:vAlign w:val="center"/>
          </w:tcPr>
          <w:p w14:paraId="1B606E6E" w14:textId="77777777" w:rsidR="004C7713" w:rsidRPr="004D079A" w:rsidRDefault="004C7713" w:rsidP="001D0C04">
            <w:pPr>
              <w:ind w:right="-111"/>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CONFIRME</w:t>
            </w:r>
          </w:p>
        </w:tc>
        <w:tc>
          <w:tcPr>
            <w:tcW w:w="1393" w:type="dxa"/>
            <w:vMerge w:val="restart"/>
            <w:shd w:val="clear" w:color="auto" w:fill="FFFFFF" w:themeFill="background1"/>
            <w:vAlign w:val="center"/>
          </w:tcPr>
          <w:p w14:paraId="5D793ED6" w14:textId="4B4E5EF1" w:rsidR="004C7713" w:rsidRPr="004D079A" w:rsidRDefault="004C7713" w:rsidP="001D0C04">
            <w:pPr>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IIIB</w:t>
            </w:r>
          </w:p>
        </w:tc>
        <w:tc>
          <w:tcPr>
            <w:tcW w:w="6521" w:type="dxa"/>
            <w:shd w:val="clear" w:color="auto" w:fill="FFFFFF" w:themeFill="background1"/>
            <w:vAlign w:val="center"/>
          </w:tcPr>
          <w:p w14:paraId="0F6C7F85" w14:textId="77777777" w:rsidR="004C7713" w:rsidRPr="004D079A" w:rsidRDefault="004C7713" w:rsidP="001D0C04">
            <w:pP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Assure la modélisation de personnage, d'éléments ou de décors.</w:t>
            </w:r>
          </w:p>
        </w:tc>
      </w:tr>
      <w:tr w:rsidR="004C7713" w14:paraId="45C61D53" w14:textId="77777777" w:rsidTr="00680064">
        <w:trPr>
          <w:trHeight w:val="571"/>
        </w:trPr>
        <w:tc>
          <w:tcPr>
            <w:tcW w:w="2631" w:type="dxa"/>
            <w:vMerge/>
          </w:tcPr>
          <w:p w14:paraId="4828AB86" w14:textId="77777777" w:rsidR="004C7713" w:rsidRDefault="004C7713" w:rsidP="001D0C04">
            <w:pPr>
              <w:ind w:right="-84"/>
              <w:rPr>
                <w:rFonts w:ascii="Arial" w:eastAsiaTheme="minorHAnsi" w:hAnsi="Arial" w:cs="Arial"/>
              </w:rPr>
            </w:pPr>
          </w:p>
        </w:tc>
        <w:tc>
          <w:tcPr>
            <w:tcW w:w="2749" w:type="dxa"/>
            <w:vMerge/>
            <w:shd w:val="clear" w:color="auto" w:fill="FFFFFF" w:themeFill="background1"/>
            <w:vAlign w:val="center"/>
          </w:tcPr>
          <w:p w14:paraId="5B492139" w14:textId="77777777" w:rsidR="004C7713" w:rsidRPr="004D079A" w:rsidRDefault="004C7713" w:rsidP="001D0C04">
            <w:pPr>
              <w:ind w:right="-156"/>
              <w:rPr>
                <w:rFonts w:asciiTheme="minorHAnsi" w:eastAsiaTheme="minorHAnsi" w:hAnsiTheme="minorHAnsi" w:cs="Arial"/>
                <w:color w:val="000000" w:themeColor="text1"/>
                <w:sz w:val="20"/>
                <w:szCs w:val="20"/>
              </w:rPr>
            </w:pPr>
          </w:p>
        </w:tc>
        <w:tc>
          <w:tcPr>
            <w:tcW w:w="1158" w:type="dxa"/>
            <w:shd w:val="clear" w:color="auto" w:fill="FFFFFF" w:themeFill="background1"/>
            <w:vAlign w:val="center"/>
          </w:tcPr>
          <w:p w14:paraId="1F8C76FA" w14:textId="77777777" w:rsidR="004C7713" w:rsidRPr="004D079A" w:rsidRDefault="004C7713" w:rsidP="001D0C04">
            <w:pPr>
              <w:ind w:right="-111"/>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JUNIOR</w:t>
            </w:r>
          </w:p>
        </w:tc>
        <w:tc>
          <w:tcPr>
            <w:tcW w:w="1393" w:type="dxa"/>
            <w:vMerge/>
            <w:shd w:val="clear" w:color="auto" w:fill="FFFFFF" w:themeFill="background1"/>
            <w:vAlign w:val="center"/>
          </w:tcPr>
          <w:p w14:paraId="6ABD248B" w14:textId="521F55F1" w:rsidR="004C7713" w:rsidRPr="004D079A" w:rsidRDefault="004C7713" w:rsidP="001D0C04">
            <w:pPr>
              <w:jc w:val="center"/>
              <w:rPr>
                <w:rFonts w:asciiTheme="minorHAnsi" w:eastAsiaTheme="minorHAnsi" w:hAnsiTheme="minorHAnsi" w:cs="Arial"/>
                <w:color w:val="000000" w:themeColor="text1"/>
                <w:sz w:val="20"/>
                <w:szCs w:val="20"/>
              </w:rPr>
            </w:pPr>
          </w:p>
        </w:tc>
        <w:tc>
          <w:tcPr>
            <w:tcW w:w="6521" w:type="dxa"/>
            <w:shd w:val="clear" w:color="auto" w:fill="FFFFFF" w:themeFill="background1"/>
            <w:vAlign w:val="center"/>
          </w:tcPr>
          <w:p w14:paraId="752FCC86" w14:textId="77777777" w:rsidR="004C7713" w:rsidRPr="004D079A" w:rsidRDefault="004C7713" w:rsidP="001D0C04">
            <w:pP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Participe à la modélisation de personnages, d'éléments ou de décors.</w:t>
            </w:r>
          </w:p>
        </w:tc>
      </w:tr>
      <w:tr w:rsidR="00680064" w14:paraId="15F40BD1" w14:textId="77777777" w:rsidTr="00680064">
        <w:trPr>
          <w:trHeight w:val="571"/>
        </w:trPr>
        <w:tc>
          <w:tcPr>
            <w:tcW w:w="2631" w:type="dxa"/>
            <w:vMerge/>
          </w:tcPr>
          <w:p w14:paraId="5C5FE1AD" w14:textId="77777777" w:rsidR="00680064" w:rsidRDefault="00680064" w:rsidP="001D0C04">
            <w:pPr>
              <w:ind w:right="-84"/>
              <w:rPr>
                <w:rFonts w:ascii="Arial" w:eastAsiaTheme="minorHAnsi" w:hAnsi="Arial" w:cs="Arial"/>
              </w:rPr>
            </w:pPr>
          </w:p>
        </w:tc>
        <w:tc>
          <w:tcPr>
            <w:tcW w:w="2749" w:type="dxa"/>
            <w:vMerge w:val="restart"/>
            <w:shd w:val="clear" w:color="auto" w:fill="FFFFFF" w:themeFill="background1"/>
            <w:vAlign w:val="center"/>
          </w:tcPr>
          <w:p w14:paraId="65619298" w14:textId="77777777" w:rsidR="00680064" w:rsidRPr="004D079A" w:rsidRDefault="00680064" w:rsidP="001D0C04">
            <w:pPr>
              <w:ind w:right="-156"/>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INFOGRAPHISTE TEXTURES ET SHADING</w:t>
            </w:r>
            <w:r w:rsidRPr="004D079A">
              <w:rPr>
                <w:rFonts w:asciiTheme="minorHAnsi" w:eastAsia="Times New Roman" w:hAnsiTheme="minorHAnsi"/>
                <w:color w:val="000000" w:themeColor="text1"/>
                <w:sz w:val="20"/>
                <w:szCs w:val="20"/>
              </w:rPr>
              <w:br/>
              <w:t>INFOGRAPHISTE TEXTURES ET SHADING</w:t>
            </w:r>
          </w:p>
        </w:tc>
        <w:tc>
          <w:tcPr>
            <w:tcW w:w="1158" w:type="dxa"/>
            <w:shd w:val="clear" w:color="auto" w:fill="FFFFFF" w:themeFill="background1"/>
            <w:vAlign w:val="center"/>
          </w:tcPr>
          <w:p w14:paraId="6B41CEDF" w14:textId="77777777" w:rsidR="00680064" w:rsidRPr="004D079A" w:rsidRDefault="00680064" w:rsidP="001D0C04">
            <w:pPr>
              <w:ind w:right="-111"/>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CHEF</w:t>
            </w:r>
          </w:p>
        </w:tc>
        <w:tc>
          <w:tcPr>
            <w:tcW w:w="1393" w:type="dxa"/>
            <w:shd w:val="clear" w:color="auto" w:fill="FFFFFF" w:themeFill="background1"/>
            <w:vAlign w:val="center"/>
          </w:tcPr>
          <w:p w14:paraId="56AA324D" w14:textId="77777777" w:rsidR="00680064" w:rsidRPr="004D079A" w:rsidRDefault="00680064" w:rsidP="001D0C04">
            <w:pPr>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II</w:t>
            </w:r>
          </w:p>
        </w:tc>
        <w:tc>
          <w:tcPr>
            <w:tcW w:w="6521" w:type="dxa"/>
            <w:shd w:val="clear" w:color="auto" w:fill="FFFFFF" w:themeFill="background1"/>
            <w:vAlign w:val="center"/>
          </w:tcPr>
          <w:p w14:paraId="5A58A663" w14:textId="77777777" w:rsidR="00680064" w:rsidRPr="004D079A" w:rsidRDefault="00680064" w:rsidP="001D0C04">
            <w:pP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Encadre une équipe d'infographistes texture et shading, ayant en charge la mise en matière et couleurs de personnages, d'éléments ou de décors.</w:t>
            </w:r>
          </w:p>
        </w:tc>
      </w:tr>
      <w:tr w:rsidR="004C7713" w14:paraId="7B0C8E51" w14:textId="77777777" w:rsidTr="00680064">
        <w:trPr>
          <w:trHeight w:val="571"/>
        </w:trPr>
        <w:tc>
          <w:tcPr>
            <w:tcW w:w="2631" w:type="dxa"/>
            <w:vMerge/>
          </w:tcPr>
          <w:p w14:paraId="4E762153" w14:textId="77777777" w:rsidR="004C7713" w:rsidRDefault="004C7713" w:rsidP="001D0C04">
            <w:pPr>
              <w:ind w:right="-84"/>
              <w:rPr>
                <w:rFonts w:ascii="Arial" w:eastAsiaTheme="minorHAnsi" w:hAnsi="Arial" w:cs="Arial"/>
              </w:rPr>
            </w:pPr>
          </w:p>
        </w:tc>
        <w:tc>
          <w:tcPr>
            <w:tcW w:w="2749" w:type="dxa"/>
            <w:vMerge/>
            <w:shd w:val="clear" w:color="auto" w:fill="FFFFFF" w:themeFill="background1"/>
            <w:vAlign w:val="center"/>
          </w:tcPr>
          <w:p w14:paraId="24E9432C" w14:textId="77777777" w:rsidR="004C7713" w:rsidRPr="004D079A" w:rsidRDefault="004C7713" w:rsidP="001D0C04">
            <w:pPr>
              <w:ind w:right="-156"/>
              <w:rPr>
                <w:rFonts w:asciiTheme="minorHAnsi" w:eastAsiaTheme="minorHAnsi" w:hAnsiTheme="minorHAnsi" w:cs="Arial"/>
                <w:color w:val="000000" w:themeColor="text1"/>
                <w:sz w:val="20"/>
                <w:szCs w:val="20"/>
              </w:rPr>
            </w:pPr>
          </w:p>
        </w:tc>
        <w:tc>
          <w:tcPr>
            <w:tcW w:w="1158" w:type="dxa"/>
            <w:shd w:val="clear" w:color="auto" w:fill="FFFFFF" w:themeFill="background1"/>
            <w:vAlign w:val="center"/>
          </w:tcPr>
          <w:p w14:paraId="23C2B68B" w14:textId="77777777" w:rsidR="004C7713" w:rsidRPr="004D079A" w:rsidRDefault="004C7713" w:rsidP="001D0C04">
            <w:pPr>
              <w:ind w:right="-111"/>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CONFIRME</w:t>
            </w:r>
          </w:p>
        </w:tc>
        <w:tc>
          <w:tcPr>
            <w:tcW w:w="1393" w:type="dxa"/>
            <w:vMerge w:val="restart"/>
            <w:shd w:val="clear" w:color="auto" w:fill="FFFFFF" w:themeFill="background1"/>
            <w:vAlign w:val="center"/>
          </w:tcPr>
          <w:p w14:paraId="7FE1B7E0" w14:textId="40395BC0" w:rsidR="004C7713" w:rsidRPr="004D079A" w:rsidRDefault="004C7713" w:rsidP="001D0C04">
            <w:pPr>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IIIB</w:t>
            </w:r>
          </w:p>
        </w:tc>
        <w:tc>
          <w:tcPr>
            <w:tcW w:w="6521" w:type="dxa"/>
            <w:shd w:val="clear" w:color="auto" w:fill="FFFFFF" w:themeFill="background1"/>
            <w:vAlign w:val="center"/>
          </w:tcPr>
          <w:p w14:paraId="11581439" w14:textId="77777777" w:rsidR="004C7713" w:rsidRPr="004D079A" w:rsidRDefault="004C7713" w:rsidP="001D0C04">
            <w:pP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Assure la mise en matière et couleurs de personnages, d'éléments ou de décors.</w:t>
            </w:r>
          </w:p>
        </w:tc>
      </w:tr>
      <w:tr w:rsidR="004C7713" w14:paraId="535E87DB" w14:textId="77777777" w:rsidTr="00680064">
        <w:trPr>
          <w:trHeight w:val="571"/>
        </w:trPr>
        <w:tc>
          <w:tcPr>
            <w:tcW w:w="2631" w:type="dxa"/>
            <w:vMerge/>
          </w:tcPr>
          <w:p w14:paraId="2BBCC1CC" w14:textId="77777777" w:rsidR="004C7713" w:rsidRDefault="004C7713" w:rsidP="001D0C04">
            <w:pPr>
              <w:ind w:right="-84"/>
              <w:rPr>
                <w:rFonts w:ascii="Arial" w:eastAsiaTheme="minorHAnsi" w:hAnsi="Arial" w:cs="Arial"/>
              </w:rPr>
            </w:pPr>
          </w:p>
        </w:tc>
        <w:tc>
          <w:tcPr>
            <w:tcW w:w="2749" w:type="dxa"/>
            <w:vMerge/>
            <w:shd w:val="clear" w:color="auto" w:fill="FFFFFF" w:themeFill="background1"/>
            <w:vAlign w:val="center"/>
          </w:tcPr>
          <w:p w14:paraId="03637911" w14:textId="77777777" w:rsidR="004C7713" w:rsidRPr="004D079A" w:rsidRDefault="004C7713" w:rsidP="001D0C04">
            <w:pPr>
              <w:ind w:right="-156"/>
              <w:rPr>
                <w:rFonts w:asciiTheme="minorHAnsi" w:eastAsiaTheme="minorHAnsi" w:hAnsiTheme="minorHAnsi" w:cs="Arial"/>
                <w:color w:val="000000" w:themeColor="text1"/>
                <w:sz w:val="20"/>
                <w:szCs w:val="20"/>
              </w:rPr>
            </w:pPr>
          </w:p>
        </w:tc>
        <w:tc>
          <w:tcPr>
            <w:tcW w:w="1158" w:type="dxa"/>
            <w:shd w:val="clear" w:color="auto" w:fill="FFFFFF" w:themeFill="background1"/>
            <w:vAlign w:val="center"/>
          </w:tcPr>
          <w:p w14:paraId="1A283F5E" w14:textId="77777777" w:rsidR="004C7713" w:rsidRPr="004D079A" w:rsidRDefault="004C7713" w:rsidP="001D0C04">
            <w:pPr>
              <w:ind w:right="-111"/>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JUNIOR</w:t>
            </w:r>
          </w:p>
        </w:tc>
        <w:tc>
          <w:tcPr>
            <w:tcW w:w="1393" w:type="dxa"/>
            <w:vMerge/>
            <w:shd w:val="clear" w:color="auto" w:fill="FFFFFF" w:themeFill="background1"/>
            <w:vAlign w:val="center"/>
          </w:tcPr>
          <w:p w14:paraId="1513C9D9" w14:textId="25712B28" w:rsidR="004C7713" w:rsidRPr="004D079A" w:rsidRDefault="004C7713" w:rsidP="001D0C04">
            <w:pPr>
              <w:jc w:val="center"/>
              <w:rPr>
                <w:rFonts w:asciiTheme="minorHAnsi" w:eastAsiaTheme="minorHAnsi" w:hAnsiTheme="minorHAnsi" w:cs="Arial"/>
                <w:color w:val="000000" w:themeColor="text1"/>
                <w:sz w:val="20"/>
                <w:szCs w:val="20"/>
              </w:rPr>
            </w:pPr>
          </w:p>
        </w:tc>
        <w:tc>
          <w:tcPr>
            <w:tcW w:w="6521" w:type="dxa"/>
            <w:shd w:val="clear" w:color="auto" w:fill="FFFFFF" w:themeFill="background1"/>
            <w:vAlign w:val="center"/>
          </w:tcPr>
          <w:p w14:paraId="3333555C" w14:textId="77777777" w:rsidR="004C7713" w:rsidRPr="004D079A" w:rsidRDefault="004C7713" w:rsidP="001D0C04">
            <w:pP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Participe à la mise en matière et couleurs de personnages, d'éléments ou de décors.</w:t>
            </w:r>
          </w:p>
        </w:tc>
      </w:tr>
      <w:tr w:rsidR="00680064" w14:paraId="4D83BA68" w14:textId="77777777" w:rsidTr="00680064">
        <w:trPr>
          <w:trHeight w:val="571"/>
        </w:trPr>
        <w:tc>
          <w:tcPr>
            <w:tcW w:w="2631" w:type="dxa"/>
            <w:vMerge/>
          </w:tcPr>
          <w:p w14:paraId="6C8EC9CD" w14:textId="77777777" w:rsidR="00680064" w:rsidRDefault="00680064" w:rsidP="001D0C04">
            <w:pPr>
              <w:ind w:right="-84"/>
              <w:rPr>
                <w:rFonts w:ascii="Arial" w:eastAsiaTheme="minorHAnsi" w:hAnsi="Arial" w:cs="Arial"/>
              </w:rPr>
            </w:pPr>
          </w:p>
        </w:tc>
        <w:tc>
          <w:tcPr>
            <w:tcW w:w="2749" w:type="dxa"/>
            <w:vMerge w:val="restart"/>
            <w:shd w:val="clear" w:color="auto" w:fill="FFFFFF" w:themeFill="background1"/>
            <w:vAlign w:val="center"/>
          </w:tcPr>
          <w:p w14:paraId="3CE0B73B" w14:textId="77777777" w:rsidR="00680064" w:rsidRPr="004D079A" w:rsidRDefault="00680064" w:rsidP="001D0C04">
            <w:pPr>
              <w:ind w:right="-156"/>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INFOG</w:t>
            </w:r>
            <w:r>
              <w:rPr>
                <w:rFonts w:asciiTheme="minorHAnsi" w:eastAsia="Times New Roman" w:hAnsiTheme="minorHAnsi"/>
                <w:color w:val="000000" w:themeColor="text1"/>
                <w:sz w:val="20"/>
                <w:szCs w:val="20"/>
              </w:rPr>
              <w:t xml:space="preserve">RAPHISTE D'EFFETS DYNAMIQUES / </w:t>
            </w:r>
            <w:r w:rsidRPr="004D079A">
              <w:rPr>
                <w:rFonts w:asciiTheme="minorHAnsi" w:eastAsia="Times New Roman" w:hAnsiTheme="minorHAnsi"/>
                <w:color w:val="000000" w:themeColor="text1"/>
                <w:sz w:val="20"/>
                <w:szCs w:val="20"/>
              </w:rPr>
              <w:t>SIMULATIONS</w:t>
            </w:r>
            <w:r w:rsidRPr="004D079A">
              <w:rPr>
                <w:rFonts w:asciiTheme="minorHAnsi" w:eastAsia="Times New Roman" w:hAnsiTheme="minorHAnsi"/>
                <w:color w:val="000000" w:themeColor="text1"/>
                <w:sz w:val="20"/>
                <w:szCs w:val="20"/>
              </w:rPr>
              <w:br/>
              <w:t>INFOGRAPHISTE D'EFFETS DYNAMIQUES / SIMULATIONS</w:t>
            </w:r>
          </w:p>
        </w:tc>
        <w:tc>
          <w:tcPr>
            <w:tcW w:w="1158" w:type="dxa"/>
            <w:shd w:val="clear" w:color="auto" w:fill="FFFFFF" w:themeFill="background1"/>
            <w:vAlign w:val="center"/>
          </w:tcPr>
          <w:p w14:paraId="13E232B8" w14:textId="77777777" w:rsidR="00680064" w:rsidRPr="004D079A" w:rsidRDefault="00680064" w:rsidP="001D0C04">
            <w:pPr>
              <w:ind w:right="-111"/>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CHEF</w:t>
            </w:r>
          </w:p>
        </w:tc>
        <w:tc>
          <w:tcPr>
            <w:tcW w:w="1393" w:type="dxa"/>
            <w:shd w:val="clear" w:color="auto" w:fill="FFFFFF" w:themeFill="background1"/>
            <w:vAlign w:val="center"/>
          </w:tcPr>
          <w:p w14:paraId="67C07FFA" w14:textId="3CBF3319" w:rsidR="00680064" w:rsidRPr="004D079A" w:rsidRDefault="00DA4062" w:rsidP="001D0C04">
            <w:pPr>
              <w:jc w:val="center"/>
              <w:rPr>
                <w:rFonts w:asciiTheme="minorHAnsi" w:eastAsiaTheme="minorHAnsi" w:hAnsiTheme="minorHAnsi" w:cs="Arial"/>
                <w:color w:val="000000" w:themeColor="text1"/>
                <w:sz w:val="20"/>
                <w:szCs w:val="20"/>
              </w:rPr>
            </w:pPr>
            <w:ins w:id="482" w:author="Utilisateur de Microsoft Office" w:date="2016-08-26T12:13:00Z">
              <w:r>
                <w:rPr>
                  <w:rFonts w:asciiTheme="minorHAnsi" w:eastAsiaTheme="minorHAnsi" w:hAnsiTheme="minorHAnsi" w:cs="Arial"/>
                  <w:color w:val="000000" w:themeColor="text1"/>
                  <w:sz w:val="20"/>
                  <w:szCs w:val="20"/>
                </w:rPr>
                <w:t>II</w:t>
              </w:r>
            </w:ins>
          </w:p>
        </w:tc>
        <w:tc>
          <w:tcPr>
            <w:tcW w:w="6521" w:type="dxa"/>
            <w:shd w:val="clear" w:color="auto" w:fill="FFFFFF" w:themeFill="background1"/>
            <w:vAlign w:val="center"/>
          </w:tcPr>
          <w:p w14:paraId="5EFA906E" w14:textId="77777777" w:rsidR="00680064" w:rsidRPr="004D079A" w:rsidRDefault="00680064" w:rsidP="001D0C04">
            <w:pP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Encadre une équipe d'infographistes d'effets dynamiques / simulation, ayant en charge la fabrication et la mise en place des différents effets dynamiques (drapés, fluides, poils, plumes, muscles….).</w:t>
            </w:r>
          </w:p>
        </w:tc>
      </w:tr>
      <w:tr w:rsidR="004C7713" w14:paraId="6B304ABE" w14:textId="77777777" w:rsidTr="00680064">
        <w:trPr>
          <w:trHeight w:val="571"/>
        </w:trPr>
        <w:tc>
          <w:tcPr>
            <w:tcW w:w="2631" w:type="dxa"/>
            <w:vMerge/>
          </w:tcPr>
          <w:p w14:paraId="5192F794" w14:textId="77777777" w:rsidR="004C7713" w:rsidRDefault="004C7713" w:rsidP="001D0C04">
            <w:pPr>
              <w:ind w:right="-84"/>
              <w:rPr>
                <w:rFonts w:ascii="Arial" w:eastAsiaTheme="minorHAnsi" w:hAnsi="Arial" w:cs="Arial"/>
              </w:rPr>
            </w:pPr>
          </w:p>
        </w:tc>
        <w:tc>
          <w:tcPr>
            <w:tcW w:w="2749" w:type="dxa"/>
            <w:vMerge/>
            <w:shd w:val="clear" w:color="auto" w:fill="FFFFFF" w:themeFill="background1"/>
            <w:vAlign w:val="center"/>
          </w:tcPr>
          <w:p w14:paraId="0E30D3C4" w14:textId="77777777" w:rsidR="004C7713" w:rsidRPr="004D079A" w:rsidRDefault="004C7713" w:rsidP="001D0C04">
            <w:pPr>
              <w:ind w:right="-156"/>
              <w:rPr>
                <w:rFonts w:asciiTheme="minorHAnsi" w:eastAsiaTheme="minorHAnsi" w:hAnsiTheme="minorHAnsi" w:cs="Arial"/>
                <w:color w:val="000000" w:themeColor="text1"/>
                <w:sz w:val="20"/>
                <w:szCs w:val="20"/>
              </w:rPr>
            </w:pPr>
          </w:p>
        </w:tc>
        <w:tc>
          <w:tcPr>
            <w:tcW w:w="1158" w:type="dxa"/>
            <w:shd w:val="clear" w:color="auto" w:fill="FFFFFF" w:themeFill="background1"/>
            <w:vAlign w:val="center"/>
          </w:tcPr>
          <w:p w14:paraId="0238C85E" w14:textId="77777777" w:rsidR="004C7713" w:rsidRPr="004D079A" w:rsidRDefault="004C7713" w:rsidP="001D0C04">
            <w:pPr>
              <w:ind w:right="-111"/>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CONFIRME</w:t>
            </w:r>
          </w:p>
        </w:tc>
        <w:tc>
          <w:tcPr>
            <w:tcW w:w="1393" w:type="dxa"/>
            <w:vMerge w:val="restart"/>
            <w:shd w:val="clear" w:color="auto" w:fill="FFFFFF" w:themeFill="background1"/>
            <w:vAlign w:val="center"/>
          </w:tcPr>
          <w:p w14:paraId="576B8089" w14:textId="3E10D7DE" w:rsidR="004C7713" w:rsidRPr="004D079A" w:rsidRDefault="004C7713" w:rsidP="001D0C04">
            <w:pPr>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IIIB</w:t>
            </w:r>
          </w:p>
        </w:tc>
        <w:tc>
          <w:tcPr>
            <w:tcW w:w="6521" w:type="dxa"/>
            <w:shd w:val="clear" w:color="auto" w:fill="FFFFFF" w:themeFill="background1"/>
            <w:vAlign w:val="center"/>
          </w:tcPr>
          <w:p w14:paraId="522EDF10" w14:textId="77777777" w:rsidR="004C7713" w:rsidRPr="004D079A" w:rsidRDefault="004C7713" w:rsidP="001D0C04">
            <w:pP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Assure la fabrication et la mise en place des différents effets dynamiques (drapés, fluides, poils, plumes, muscles….).</w:t>
            </w:r>
          </w:p>
        </w:tc>
      </w:tr>
      <w:tr w:rsidR="004C7713" w14:paraId="0876F9FA" w14:textId="77777777" w:rsidTr="00680064">
        <w:trPr>
          <w:trHeight w:val="571"/>
        </w:trPr>
        <w:tc>
          <w:tcPr>
            <w:tcW w:w="2631" w:type="dxa"/>
            <w:vMerge/>
          </w:tcPr>
          <w:p w14:paraId="36B04460" w14:textId="77777777" w:rsidR="004C7713" w:rsidRDefault="004C7713" w:rsidP="001D0C04">
            <w:pPr>
              <w:ind w:right="-84"/>
              <w:rPr>
                <w:rFonts w:ascii="Arial" w:eastAsiaTheme="minorHAnsi" w:hAnsi="Arial" w:cs="Arial"/>
              </w:rPr>
            </w:pPr>
          </w:p>
        </w:tc>
        <w:tc>
          <w:tcPr>
            <w:tcW w:w="2749" w:type="dxa"/>
            <w:vMerge/>
            <w:shd w:val="clear" w:color="auto" w:fill="FFFFFF" w:themeFill="background1"/>
            <w:vAlign w:val="center"/>
          </w:tcPr>
          <w:p w14:paraId="233BD957" w14:textId="77777777" w:rsidR="004C7713" w:rsidRPr="004D079A" w:rsidRDefault="004C7713" w:rsidP="001D0C04">
            <w:pPr>
              <w:ind w:right="-156"/>
              <w:rPr>
                <w:rFonts w:asciiTheme="minorHAnsi" w:eastAsiaTheme="minorHAnsi" w:hAnsiTheme="minorHAnsi" w:cs="Arial"/>
                <w:color w:val="000000" w:themeColor="text1"/>
                <w:sz w:val="20"/>
                <w:szCs w:val="20"/>
              </w:rPr>
            </w:pPr>
          </w:p>
        </w:tc>
        <w:tc>
          <w:tcPr>
            <w:tcW w:w="1158" w:type="dxa"/>
            <w:shd w:val="clear" w:color="auto" w:fill="FFFFFF" w:themeFill="background1"/>
            <w:vAlign w:val="center"/>
          </w:tcPr>
          <w:p w14:paraId="4A0D9680" w14:textId="77777777" w:rsidR="004C7713" w:rsidRPr="004D079A" w:rsidRDefault="004C7713" w:rsidP="001D0C04">
            <w:pPr>
              <w:ind w:right="-111"/>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JUNIOR</w:t>
            </w:r>
          </w:p>
        </w:tc>
        <w:tc>
          <w:tcPr>
            <w:tcW w:w="1393" w:type="dxa"/>
            <w:vMerge/>
            <w:shd w:val="clear" w:color="auto" w:fill="FFFFFF" w:themeFill="background1"/>
            <w:vAlign w:val="center"/>
          </w:tcPr>
          <w:p w14:paraId="065399AD" w14:textId="56C313E2" w:rsidR="004C7713" w:rsidRPr="004D079A" w:rsidRDefault="004C7713" w:rsidP="001D0C04">
            <w:pPr>
              <w:jc w:val="center"/>
              <w:rPr>
                <w:rFonts w:asciiTheme="minorHAnsi" w:eastAsiaTheme="minorHAnsi" w:hAnsiTheme="minorHAnsi" w:cs="Arial"/>
                <w:color w:val="000000" w:themeColor="text1"/>
                <w:sz w:val="20"/>
                <w:szCs w:val="20"/>
              </w:rPr>
            </w:pPr>
          </w:p>
        </w:tc>
        <w:tc>
          <w:tcPr>
            <w:tcW w:w="6521" w:type="dxa"/>
            <w:shd w:val="clear" w:color="auto" w:fill="FFFFFF" w:themeFill="background1"/>
            <w:vAlign w:val="center"/>
          </w:tcPr>
          <w:p w14:paraId="503B27E9" w14:textId="77777777" w:rsidR="004C7713" w:rsidRPr="004D079A" w:rsidRDefault="004C7713" w:rsidP="001D0C04">
            <w:pP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Participe à  la fabrication et la mise en place des différents effets dynamiques (drapés, fluides, poils,</w:t>
            </w:r>
            <w:r>
              <w:rPr>
                <w:rFonts w:asciiTheme="minorHAnsi" w:eastAsia="Times New Roman" w:hAnsiTheme="minorHAnsi"/>
                <w:color w:val="000000" w:themeColor="text1"/>
                <w:sz w:val="20"/>
                <w:szCs w:val="20"/>
              </w:rPr>
              <w:t xml:space="preserve"> </w:t>
            </w:r>
            <w:r w:rsidRPr="004D079A">
              <w:rPr>
                <w:rFonts w:asciiTheme="minorHAnsi" w:eastAsia="Times New Roman" w:hAnsiTheme="minorHAnsi"/>
                <w:color w:val="000000" w:themeColor="text1"/>
                <w:sz w:val="20"/>
                <w:szCs w:val="20"/>
              </w:rPr>
              <w:t>plumes, muscles….).</w:t>
            </w:r>
          </w:p>
        </w:tc>
      </w:tr>
      <w:tr w:rsidR="00D05C65" w14:paraId="547211B4" w14:textId="77777777" w:rsidTr="00680064">
        <w:trPr>
          <w:trHeight w:val="571"/>
        </w:trPr>
        <w:tc>
          <w:tcPr>
            <w:tcW w:w="2631" w:type="dxa"/>
          </w:tcPr>
          <w:p w14:paraId="5760A79D" w14:textId="77777777" w:rsidR="00D05C65" w:rsidRDefault="00D05C65" w:rsidP="001D0C04">
            <w:pPr>
              <w:ind w:right="-84"/>
              <w:rPr>
                <w:rFonts w:ascii="Arial" w:eastAsiaTheme="minorHAnsi" w:hAnsi="Arial" w:cs="Arial"/>
              </w:rPr>
            </w:pPr>
            <w:r>
              <w:rPr>
                <w:rFonts w:ascii="Arial" w:eastAsiaTheme="minorHAnsi" w:hAnsi="Arial" w:cs="Arial"/>
              </w:rPr>
              <w:t>Lay out</w:t>
            </w:r>
          </w:p>
        </w:tc>
        <w:tc>
          <w:tcPr>
            <w:tcW w:w="2749" w:type="dxa"/>
            <w:shd w:val="clear" w:color="auto" w:fill="FFFFFF" w:themeFill="background1"/>
            <w:vAlign w:val="center"/>
          </w:tcPr>
          <w:p w14:paraId="320B09ED" w14:textId="77777777" w:rsidR="00D05C65" w:rsidRPr="00F11F0F" w:rsidRDefault="00D05C65" w:rsidP="001D0C04">
            <w:pPr>
              <w:ind w:right="-156"/>
              <w:rPr>
                <w:rFonts w:asciiTheme="minorHAnsi" w:eastAsiaTheme="minorHAnsi" w:hAnsiTheme="minorHAnsi" w:cs="Arial"/>
                <w:color w:val="000000" w:themeColor="text1"/>
                <w:sz w:val="20"/>
                <w:szCs w:val="20"/>
                <w:lang w:val="en-US"/>
              </w:rPr>
            </w:pPr>
            <w:r w:rsidRPr="00F11F0F">
              <w:rPr>
                <w:rFonts w:asciiTheme="minorHAnsi" w:eastAsiaTheme="minorHAnsi" w:hAnsiTheme="minorHAnsi" w:cs="Arial"/>
                <w:color w:val="000000" w:themeColor="text1"/>
                <w:sz w:val="20"/>
                <w:szCs w:val="20"/>
                <w:lang w:val="en-US"/>
              </w:rPr>
              <w:t>INFOGRAPHISTE LAY OUT</w:t>
            </w:r>
          </w:p>
          <w:p w14:paraId="6C88A568" w14:textId="77777777" w:rsidR="00D05C65" w:rsidRPr="00F11F0F" w:rsidRDefault="00D05C65" w:rsidP="001D0C04">
            <w:pPr>
              <w:ind w:right="-156"/>
              <w:rPr>
                <w:rFonts w:asciiTheme="minorHAnsi" w:eastAsiaTheme="minorHAnsi" w:hAnsiTheme="minorHAnsi" w:cs="Arial"/>
                <w:color w:val="000000" w:themeColor="text1"/>
                <w:sz w:val="20"/>
                <w:szCs w:val="20"/>
                <w:lang w:val="en-US"/>
              </w:rPr>
            </w:pPr>
            <w:r w:rsidRPr="00F11F0F">
              <w:rPr>
                <w:rFonts w:asciiTheme="minorHAnsi" w:eastAsiaTheme="minorHAnsi" w:hAnsiTheme="minorHAnsi" w:cs="Arial"/>
                <w:color w:val="000000" w:themeColor="text1"/>
                <w:sz w:val="20"/>
                <w:szCs w:val="20"/>
                <w:lang w:val="en-US"/>
              </w:rPr>
              <w:t>INFOGRAPHISTE LAY OUT</w:t>
            </w:r>
          </w:p>
        </w:tc>
        <w:tc>
          <w:tcPr>
            <w:tcW w:w="1158" w:type="dxa"/>
            <w:shd w:val="clear" w:color="auto" w:fill="FFFFFF" w:themeFill="background1"/>
            <w:vAlign w:val="center"/>
          </w:tcPr>
          <w:p w14:paraId="513E7E97" w14:textId="77777777" w:rsidR="00D05C65" w:rsidRPr="004D079A" w:rsidRDefault="00D05C65" w:rsidP="001D0C04">
            <w:pPr>
              <w:ind w:right="-111"/>
              <w:rPr>
                <w:rFonts w:asciiTheme="minorHAnsi" w:eastAsia="Times New Roman" w:hAnsiTheme="minorHAnsi"/>
                <w:color w:val="000000" w:themeColor="text1"/>
                <w:sz w:val="20"/>
                <w:szCs w:val="20"/>
              </w:rPr>
            </w:pPr>
            <w:r w:rsidRPr="000410BE">
              <w:rPr>
                <w:rFonts w:asciiTheme="minorHAnsi" w:eastAsia="Times New Roman" w:hAnsiTheme="minorHAnsi"/>
                <w:color w:val="000000" w:themeColor="text1"/>
                <w:sz w:val="20"/>
                <w:szCs w:val="20"/>
              </w:rPr>
              <w:t>JUNIOR</w:t>
            </w:r>
          </w:p>
        </w:tc>
        <w:tc>
          <w:tcPr>
            <w:tcW w:w="1393" w:type="dxa"/>
            <w:shd w:val="clear" w:color="auto" w:fill="FFFFFF" w:themeFill="background1"/>
            <w:vAlign w:val="center"/>
          </w:tcPr>
          <w:p w14:paraId="658B51C7" w14:textId="77777777" w:rsidR="00D05C65" w:rsidRPr="004D079A" w:rsidRDefault="00D05C65" w:rsidP="001D0C04">
            <w:pPr>
              <w:jc w:val="center"/>
              <w:rPr>
                <w:rFonts w:asciiTheme="minorHAnsi" w:eastAsia="Times New Roman" w:hAnsiTheme="minorHAnsi"/>
                <w:color w:val="000000" w:themeColor="text1"/>
                <w:sz w:val="20"/>
                <w:szCs w:val="20"/>
              </w:rPr>
            </w:pPr>
            <w:r w:rsidRPr="000410BE">
              <w:rPr>
                <w:rFonts w:asciiTheme="minorHAnsi" w:eastAsia="Times New Roman" w:hAnsiTheme="minorHAnsi"/>
                <w:color w:val="000000" w:themeColor="text1"/>
                <w:sz w:val="20"/>
                <w:szCs w:val="20"/>
              </w:rPr>
              <w:t>IIIB</w:t>
            </w:r>
          </w:p>
        </w:tc>
        <w:tc>
          <w:tcPr>
            <w:tcW w:w="6521" w:type="dxa"/>
            <w:shd w:val="clear" w:color="auto" w:fill="FFFFFF" w:themeFill="background1"/>
            <w:vAlign w:val="center"/>
          </w:tcPr>
          <w:p w14:paraId="2CCD20DA" w14:textId="77777777" w:rsidR="00D05C65" w:rsidRPr="004D079A" w:rsidRDefault="00D05C65" w:rsidP="001D0C04">
            <w:pPr>
              <w:rPr>
                <w:rFonts w:asciiTheme="minorHAnsi" w:eastAsia="Times New Roman" w:hAnsiTheme="minorHAnsi"/>
                <w:color w:val="000000" w:themeColor="text1"/>
                <w:sz w:val="20"/>
                <w:szCs w:val="20"/>
              </w:rPr>
            </w:pPr>
            <w:r w:rsidRPr="000410BE">
              <w:rPr>
                <w:rFonts w:eastAsia="Times New Roman"/>
                <w:color w:val="000000" w:themeColor="text1"/>
                <w:sz w:val="20"/>
                <w:szCs w:val="20"/>
              </w:rPr>
              <w:t>Participe à la fabrication de tout ou d'une partie des travaux de mise en place technique des plans.</w:t>
            </w:r>
          </w:p>
        </w:tc>
      </w:tr>
      <w:tr w:rsidR="00D05C65" w14:paraId="506EB7FC" w14:textId="77777777" w:rsidTr="00680064">
        <w:trPr>
          <w:trHeight w:val="571"/>
        </w:trPr>
        <w:tc>
          <w:tcPr>
            <w:tcW w:w="2631" w:type="dxa"/>
          </w:tcPr>
          <w:p w14:paraId="371DFD4F" w14:textId="77777777" w:rsidR="00D05C65" w:rsidRDefault="00D05C65" w:rsidP="001D0C04">
            <w:pPr>
              <w:ind w:right="-84"/>
              <w:rPr>
                <w:rFonts w:ascii="Arial" w:eastAsiaTheme="minorHAnsi" w:hAnsi="Arial" w:cs="Arial"/>
              </w:rPr>
            </w:pPr>
            <w:r>
              <w:rPr>
                <w:rFonts w:ascii="Arial" w:eastAsiaTheme="minorHAnsi" w:hAnsi="Arial" w:cs="Arial"/>
              </w:rPr>
              <w:t>Animation</w:t>
            </w:r>
          </w:p>
        </w:tc>
        <w:tc>
          <w:tcPr>
            <w:tcW w:w="2749" w:type="dxa"/>
            <w:shd w:val="clear" w:color="auto" w:fill="FFFFFF" w:themeFill="background1"/>
            <w:vAlign w:val="center"/>
          </w:tcPr>
          <w:p w14:paraId="148B8E27" w14:textId="77777777" w:rsidR="00D05C65" w:rsidRDefault="00D05C65" w:rsidP="001D0C04">
            <w:pPr>
              <w:ind w:right="-156"/>
              <w:rPr>
                <w:rFonts w:asciiTheme="minorHAnsi" w:eastAsiaTheme="minorHAnsi" w:hAnsiTheme="minorHAnsi" w:cs="Arial"/>
                <w:color w:val="000000" w:themeColor="text1"/>
                <w:sz w:val="20"/>
                <w:szCs w:val="20"/>
              </w:rPr>
            </w:pPr>
            <w:r>
              <w:rPr>
                <w:rFonts w:asciiTheme="minorHAnsi" w:eastAsiaTheme="minorHAnsi" w:hAnsiTheme="minorHAnsi" w:cs="Arial"/>
                <w:color w:val="000000" w:themeColor="text1"/>
                <w:sz w:val="20"/>
                <w:szCs w:val="20"/>
              </w:rPr>
              <w:t>ANIMATEUR</w:t>
            </w:r>
          </w:p>
          <w:p w14:paraId="48D92876" w14:textId="77777777" w:rsidR="00D05C65" w:rsidRDefault="00D05C65" w:rsidP="001D0C04">
            <w:pPr>
              <w:ind w:right="-156"/>
              <w:rPr>
                <w:rFonts w:asciiTheme="minorHAnsi" w:eastAsiaTheme="minorHAnsi" w:hAnsiTheme="minorHAnsi" w:cs="Arial"/>
                <w:color w:val="000000" w:themeColor="text1"/>
                <w:sz w:val="20"/>
                <w:szCs w:val="20"/>
              </w:rPr>
            </w:pPr>
            <w:r>
              <w:rPr>
                <w:rFonts w:asciiTheme="minorHAnsi" w:eastAsiaTheme="minorHAnsi" w:hAnsiTheme="minorHAnsi" w:cs="Arial"/>
                <w:color w:val="000000" w:themeColor="text1"/>
                <w:sz w:val="20"/>
                <w:szCs w:val="20"/>
              </w:rPr>
              <w:t>ANIMATRICE</w:t>
            </w:r>
          </w:p>
        </w:tc>
        <w:tc>
          <w:tcPr>
            <w:tcW w:w="1158" w:type="dxa"/>
            <w:shd w:val="clear" w:color="auto" w:fill="FFFFFF" w:themeFill="background1"/>
            <w:vAlign w:val="center"/>
          </w:tcPr>
          <w:p w14:paraId="4DF21CD8" w14:textId="77777777" w:rsidR="00D05C65" w:rsidRPr="000410BE" w:rsidRDefault="00D05C65" w:rsidP="001D0C04">
            <w:pPr>
              <w:ind w:right="-111"/>
              <w:rPr>
                <w:rFonts w:asciiTheme="minorHAnsi" w:eastAsia="Times New Roman" w:hAnsiTheme="minorHAnsi"/>
                <w:color w:val="000000" w:themeColor="text1"/>
                <w:sz w:val="20"/>
                <w:szCs w:val="20"/>
              </w:rPr>
            </w:pPr>
            <w:r w:rsidRPr="000410BE">
              <w:rPr>
                <w:rFonts w:asciiTheme="minorHAnsi" w:eastAsia="Times New Roman" w:hAnsiTheme="minorHAnsi"/>
                <w:color w:val="000000" w:themeColor="text1"/>
                <w:sz w:val="20"/>
                <w:szCs w:val="20"/>
              </w:rPr>
              <w:t>JUNIOR</w:t>
            </w:r>
          </w:p>
        </w:tc>
        <w:tc>
          <w:tcPr>
            <w:tcW w:w="1393" w:type="dxa"/>
            <w:shd w:val="clear" w:color="auto" w:fill="FFFFFF" w:themeFill="background1"/>
            <w:vAlign w:val="center"/>
          </w:tcPr>
          <w:p w14:paraId="5C496C79" w14:textId="77777777" w:rsidR="00D05C65" w:rsidRPr="000410BE" w:rsidRDefault="00D05C65" w:rsidP="001D0C04">
            <w:pPr>
              <w:jc w:val="center"/>
              <w:rPr>
                <w:rFonts w:asciiTheme="minorHAnsi" w:eastAsia="Times New Roman" w:hAnsiTheme="minorHAnsi"/>
                <w:color w:val="000000" w:themeColor="text1"/>
                <w:sz w:val="20"/>
                <w:szCs w:val="20"/>
              </w:rPr>
            </w:pPr>
            <w:r w:rsidRPr="000410BE">
              <w:rPr>
                <w:rFonts w:asciiTheme="minorHAnsi" w:eastAsia="Times New Roman" w:hAnsiTheme="minorHAnsi"/>
                <w:color w:val="000000" w:themeColor="text1"/>
                <w:sz w:val="20"/>
                <w:szCs w:val="20"/>
              </w:rPr>
              <w:t>IIIB</w:t>
            </w:r>
          </w:p>
        </w:tc>
        <w:tc>
          <w:tcPr>
            <w:tcW w:w="6521" w:type="dxa"/>
            <w:shd w:val="clear" w:color="auto" w:fill="FFFFFF" w:themeFill="background1"/>
            <w:vAlign w:val="center"/>
          </w:tcPr>
          <w:p w14:paraId="07D34E47" w14:textId="77777777" w:rsidR="00D05C65" w:rsidRPr="000410BE" w:rsidRDefault="00D05C65" w:rsidP="001D0C04">
            <w:pPr>
              <w:rPr>
                <w:rFonts w:eastAsia="Times New Roman"/>
                <w:color w:val="000000" w:themeColor="text1"/>
                <w:sz w:val="20"/>
                <w:szCs w:val="20"/>
              </w:rPr>
            </w:pPr>
            <w:r w:rsidRPr="000410BE">
              <w:rPr>
                <w:rFonts w:eastAsia="Times New Roman"/>
                <w:color w:val="000000" w:themeColor="text1"/>
                <w:sz w:val="20"/>
                <w:szCs w:val="20"/>
              </w:rPr>
              <w:t>Participe à l'animation des personnages, des éléments et / ou des effets visuels numériques à animer.</w:t>
            </w:r>
          </w:p>
        </w:tc>
      </w:tr>
      <w:tr w:rsidR="00D05C65" w14:paraId="3B0A9746" w14:textId="77777777" w:rsidTr="00680064">
        <w:trPr>
          <w:trHeight w:val="571"/>
        </w:trPr>
        <w:tc>
          <w:tcPr>
            <w:tcW w:w="2631" w:type="dxa"/>
          </w:tcPr>
          <w:p w14:paraId="42950F3F" w14:textId="77777777" w:rsidR="00D05C65" w:rsidRDefault="00D05C65" w:rsidP="001D0C04">
            <w:pPr>
              <w:ind w:right="-84"/>
              <w:rPr>
                <w:rFonts w:ascii="Arial" w:eastAsiaTheme="minorHAnsi" w:hAnsi="Arial" w:cs="Arial"/>
              </w:rPr>
            </w:pPr>
            <w:r>
              <w:rPr>
                <w:rFonts w:ascii="Arial" w:eastAsiaTheme="minorHAnsi" w:hAnsi="Arial" w:cs="Arial"/>
              </w:rPr>
              <w:t>Compositing</w:t>
            </w:r>
          </w:p>
        </w:tc>
        <w:tc>
          <w:tcPr>
            <w:tcW w:w="2749" w:type="dxa"/>
            <w:shd w:val="clear" w:color="auto" w:fill="FFFFFF" w:themeFill="background1"/>
            <w:vAlign w:val="center"/>
          </w:tcPr>
          <w:p w14:paraId="6B76AF6A" w14:textId="77777777" w:rsidR="00D05C65" w:rsidRDefault="00D05C65" w:rsidP="001D0C04">
            <w:pPr>
              <w:ind w:right="-156"/>
              <w:rPr>
                <w:rFonts w:asciiTheme="minorHAnsi" w:eastAsiaTheme="minorHAnsi" w:hAnsiTheme="minorHAnsi" w:cs="Arial"/>
                <w:color w:val="000000" w:themeColor="text1"/>
                <w:sz w:val="20"/>
                <w:szCs w:val="20"/>
              </w:rPr>
            </w:pPr>
            <w:r>
              <w:rPr>
                <w:rFonts w:asciiTheme="minorHAnsi" w:eastAsiaTheme="minorHAnsi" w:hAnsiTheme="minorHAnsi" w:cs="Arial"/>
                <w:color w:val="000000" w:themeColor="text1"/>
                <w:sz w:val="20"/>
                <w:szCs w:val="20"/>
              </w:rPr>
              <w:t>INFOGRAPHISTE COMPOSITING</w:t>
            </w:r>
          </w:p>
          <w:p w14:paraId="433452F2" w14:textId="77777777" w:rsidR="00D05C65" w:rsidRDefault="00D05C65" w:rsidP="001D0C04">
            <w:pPr>
              <w:ind w:right="-156"/>
              <w:rPr>
                <w:rFonts w:asciiTheme="minorHAnsi" w:eastAsiaTheme="minorHAnsi" w:hAnsiTheme="minorHAnsi" w:cs="Arial"/>
                <w:color w:val="000000" w:themeColor="text1"/>
                <w:sz w:val="20"/>
                <w:szCs w:val="20"/>
              </w:rPr>
            </w:pPr>
            <w:r>
              <w:rPr>
                <w:rFonts w:asciiTheme="minorHAnsi" w:eastAsiaTheme="minorHAnsi" w:hAnsiTheme="minorHAnsi" w:cs="Arial"/>
                <w:color w:val="000000" w:themeColor="text1"/>
                <w:sz w:val="20"/>
                <w:szCs w:val="20"/>
              </w:rPr>
              <w:t>INFOGRAPHISTE COMPOSITING</w:t>
            </w:r>
          </w:p>
        </w:tc>
        <w:tc>
          <w:tcPr>
            <w:tcW w:w="1158" w:type="dxa"/>
            <w:shd w:val="clear" w:color="auto" w:fill="FFFFFF" w:themeFill="background1"/>
            <w:vAlign w:val="center"/>
          </w:tcPr>
          <w:p w14:paraId="495ED4DF" w14:textId="77777777" w:rsidR="00D05C65" w:rsidRPr="000410BE" w:rsidRDefault="00D05C65" w:rsidP="001D0C04">
            <w:pPr>
              <w:ind w:right="-111"/>
              <w:rPr>
                <w:rFonts w:asciiTheme="minorHAnsi" w:eastAsia="Times New Roman" w:hAnsiTheme="minorHAnsi"/>
                <w:color w:val="000000" w:themeColor="text1"/>
                <w:sz w:val="20"/>
                <w:szCs w:val="20"/>
              </w:rPr>
            </w:pPr>
            <w:r w:rsidRPr="000410BE">
              <w:rPr>
                <w:rFonts w:asciiTheme="minorHAnsi" w:eastAsia="Times New Roman" w:hAnsiTheme="minorHAnsi"/>
                <w:color w:val="000000" w:themeColor="text1"/>
                <w:sz w:val="20"/>
                <w:szCs w:val="20"/>
              </w:rPr>
              <w:t>JUNIOR</w:t>
            </w:r>
          </w:p>
        </w:tc>
        <w:tc>
          <w:tcPr>
            <w:tcW w:w="1393" w:type="dxa"/>
            <w:shd w:val="clear" w:color="auto" w:fill="FFFFFF" w:themeFill="background1"/>
            <w:vAlign w:val="center"/>
          </w:tcPr>
          <w:p w14:paraId="56194960" w14:textId="77777777" w:rsidR="00D05C65" w:rsidRPr="000410BE" w:rsidRDefault="00D05C65" w:rsidP="001D0C04">
            <w:pPr>
              <w:jc w:val="center"/>
              <w:rPr>
                <w:rFonts w:asciiTheme="minorHAnsi" w:eastAsia="Times New Roman" w:hAnsiTheme="minorHAnsi"/>
                <w:color w:val="000000" w:themeColor="text1"/>
                <w:sz w:val="20"/>
                <w:szCs w:val="20"/>
              </w:rPr>
            </w:pPr>
            <w:r w:rsidRPr="000410BE">
              <w:rPr>
                <w:rFonts w:asciiTheme="minorHAnsi" w:eastAsia="Times New Roman" w:hAnsiTheme="minorHAnsi"/>
                <w:color w:val="000000" w:themeColor="text1"/>
                <w:sz w:val="20"/>
                <w:szCs w:val="20"/>
              </w:rPr>
              <w:t>IIIB</w:t>
            </w:r>
          </w:p>
        </w:tc>
        <w:tc>
          <w:tcPr>
            <w:tcW w:w="6521" w:type="dxa"/>
            <w:shd w:val="clear" w:color="auto" w:fill="FFFFFF" w:themeFill="background1"/>
            <w:vAlign w:val="center"/>
          </w:tcPr>
          <w:p w14:paraId="2320C3F7" w14:textId="77777777" w:rsidR="00D05C65" w:rsidRPr="000410BE" w:rsidRDefault="00D05C65" w:rsidP="001D0C04">
            <w:pPr>
              <w:rPr>
                <w:rFonts w:eastAsia="Times New Roman"/>
                <w:color w:val="000000" w:themeColor="text1"/>
                <w:sz w:val="20"/>
                <w:szCs w:val="20"/>
              </w:rPr>
            </w:pPr>
            <w:r w:rsidRPr="000410BE">
              <w:rPr>
                <w:rFonts w:eastAsia="Times New Roman"/>
                <w:color w:val="000000" w:themeColor="text1"/>
                <w:sz w:val="20"/>
                <w:szCs w:val="20"/>
              </w:rPr>
              <w:t>Participe à la préparation et à la fabrication des travaux de compositing.</w:t>
            </w:r>
          </w:p>
        </w:tc>
      </w:tr>
      <w:tr w:rsidR="00D05C65" w14:paraId="0598EE74" w14:textId="77777777" w:rsidTr="00680064">
        <w:trPr>
          <w:trHeight w:val="571"/>
        </w:trPr>
        <w:tc>
          <w:tcPr>
            <w:tcW w:w="2631" w:type="dxa"/>
            <w:vMerge w:val="restart"/>
          </w:tcPr>
          <w:p w14:paraId="205A2948" w14:textId="77777777" w:rsidR="00D05C65" w:rsidRDefault="00D05C65" w:rsidP="001D0C04">
            <w:pPr>
              <w:ind w:right="-84"/>
              <w:rPr>
                <w:rFonts w:ascii="Arial" w:eastAsiaTheme="minorHAnsi" w:hAnsi="Arial" w:cs="Arial"/>
              </w:rPr>
            </w:pPr>
            <w:r>
              <w:rPr>
                <w:rFonts w:ascii="Arial" w:eastAsiaTheme="minorHAnsi" w:hAnsi="Arial" w:cs="Arial"/>
              </w:rPr>
              <w:lastRenderedPageBreak/>
              <w:t>Rendu et Eclairage</w:t>
            </w:r>
          </w:p>
        </w:tc>
        <w:tc>
          <w:tcPr>
            <w:tcW w:w="2749" w:type="dxa"/>
            <w:shd w:val="clear" w:color="auto" w:fill="FFFFFF" w:themeFill="background1"/>
            <w:vAlign w:val="center"/>
          </w:tcPr>
          <w:p w14:paraId="3DEE6242" w14:textId="77777777" w:rsidR="00D05C65" w:rsidRDefault="00D05C65" w:rsidP="001D0C04">
            <w:pPr>
              <w:ind w:right="-156"/>
              <w:rPr>
                <w:rFonts w:asciiTheme="minorHAnsi" w:eastAsia="Times New Roman" w:hAnsiTheme="minorHAnsi"/>
                <w:color w:val="000000" w:themeColor="text1"/>
                <w:sz w:val="20"/>
                <w:szCs w:val="20"/>
              </w:rPr>
            </w:pPr>
            <w:r w:rsidRPr="004D079A">
              <w:rPr>
                <w:rFonts w:asciiTheme="minorHAnsi" w:eastAsia="Times New Roman" w:hAnsiTheme="minorHAnsi"/>
                <w:color w:val="000000" w:themeColor="text1"/>
                <w:sz w:val="20"/>
                <w:szCs w:val="20"/>
              </w:rPr>
              <w:t>DIRECTEUR / SUPERVISEUR RENDU ECLAIRAGE</w:t>
            </w:r>
          </w:p>
          <w:p w14:paraId="7D3C532B" w14:textId="77777777" w:rsidR="00D05C65" w:rsidRPr="004D079A" w:rsidRDefault="00D05C65" w:rsidP="001D0C04">
            <w:pPr>
              <w:ind w:right="-156"/>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DIRECTRICE / SUPERVISEUSE RENDU ECLAIRAGE</w:t>
            </w:r>
          </w:p>
        </w:tc>
        <w:tc>
          <w:tcPr>
            <w:tcW w:w="1158" w:type="dxa"/>
            <w:shd w:val="clear" w:color="auto" w:fill="FFFFFF" w:themeFill="background1"/>
            <w:vAlign w:val="center"/>
          </w:tcPr>
          <w:p w14:paraId="0E4F869F" w14:textId="77777777" w:rsidR="00D05C65" w:rsidRPr="004D079A" w:rsidRDefault="00D05C65" w:rsidP="001D0C04">
            <w:pPr>
              <w:ind w:right="-111"/>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 </w:t>
            </w:r>
          </w:p>
        </w:tc>
        <w:tc>
          <w:tcPr>
            <w:tcW w:w="1393" w:type="dxa"/>
            <w:shd w:val="clear" w:color="auto" w:fill="FFFFFF" w:themeFill="background1"/>
            <w:vAlign w:val="center"/>
          </w:tcPr>
          <w:p w14:paraId="1BEC27C1" w14:textId="77777777" w:rsidR="00D05C65" w:rsidRPr="004D079A" w:rsidRDefault="00D05C65" w:rsidP="001D0C04">
            <w:pPr>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w:t>
            </w:r>
          </w:p>
        </w:tc>
        <w:tc>
          <w:tcPr>
            <w:tcW w:w="6521" w:type="dxa"/>
            <w:shd w:val="clear" w:color="auto" w:fill="FFFFFF" w:themeFill="background1"/>
            <w:vAlign w:val="center"/>
          </w:tcPr>
          <w:p w14:paraId="4DBDCE1C" w14:textId="77777777" w:rsidR="00D05C65" w:rsidRPr="004D079A" w:rsidRDefault="00D05C65" w:rsidP="001D0C04">
            <w:pP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Encadre et supervise les équipes d'infographistes rendu / éclairage. Est responsable de la partie artistique et de la mise en place technique de l'éclairage tout autant que du compositing du plan.</w:t>
            </w:r>
          </w:p>
        </w:tc>
      </w:tr>
      <w:tr w:rsidR="004C7713" w14:paraId="0E6A040D" w14:textId="77777777" w:rsidTr="00680064">
        <w:trPr>
          <w:trHeight w:val="571"/>
        </w:trPr>
        <w:tc>
          <w:tcPr>
            <w:tcW w:w="2631" w:type="dxa"/>
            <w:vMerge/>
          </w:tcPr>
          <w:p w14:paraId="5700894B" w14:textId="77777777" w:rsidR="004C7713" w:rsidRDefault="004C7713" w:rsidP="001D0C04">
            <w:pPr>
              <w:ind w:right="-84"/>
              <w:rPr>
                <w:rFonts w:ascii="Arial" w:eastAsiaTheme="minorHAnsi" w:hAnsi="Arial" w:cs="Arial"/>
              </w:rPr>
            </w:pPr>
          </w:p>
        </w:tc>
        <w:tc>
          <w:tcPr>
            <w:tcW w:w="2749" w:type="dxa"/>
            <w:vMerge w:val="restart"/>
            <w:shd w:val="clear" w:color="auto" w:fill="FFFFFF" w:themeFill="background1"/>
            <w:vAlign w:val="center"/>
          </w:tcPr>
          <w:p w14:paraId="4A9FE214" w14:textId="77777777" w:rsidR="004C7713" w:rsidRPr="004D079A" w:rsidRDefault="004C7713" w:rsidP="001D0C04">
            <w:pPr>
              <w:ind w:right="-156"/>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INFOGRAPHISTE RENDU ECLAIRAGE</w:t>
            </w:r>
            <w:r w:rsidRPr="004D079A">
              <w:rPr>
                <w:rFonts w:asciiTheme="minorHAnsi" w:eastAsia="Times New Roman" w:hAnsiTheme="minorHAnsi"/>
                <w:color w:val="000000" w:themeColor="text1"/>
                <w:sz w:val="20"/>
                <w:szCs w:val="20"/>
              </w:rPr>
              <w:br/>
              <w:t>INFOGRAPHISTE RENDU ECLAIRAGE</w:t>
            </w:r>
          </w:p>
        </w:tc>
        <w:tc>
          <w:tcPr>
            <w:tcW w:w="1158" w:type="dxa"/>
            <w:shd w:val="clear" w:color="auto" w:fill="FFFFFF" w:themeFill="background1"/>
            <w:vAlign w:val="center"/>
          </w:tcPr>
          <w:p w14:paraId="72B0FF51" w14:textId="77777777" w:rsidR="004C7713" w:rsidRPr="004D079A" w:rsidRDefault="004C7713" w:rsidP="001D0C04">
            <w:pPr>
              <w:ind w:right="-111"/>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CONFIRME</w:t>
            </w:r>
          </w:p>
        </w:tc>
        <w:tc>
          <w:tcPr>
            <w:tcW w:w="1393" w:type="dxa"/>
            <w:vMerge w:val="restart"/>
            <w:shd w:val="clear" w:color="auto" w:fill="FFFFFF" w:themeFill="background1"/>
            <w:vAlign w:val="center"/>
          </w:tcPr>
          <w:p w14:paraId="0B3FAF67" w14:textId="1762DA1F" w:rsidR="004C7713" w:rsidRPr="004D079A" w:rsidRDefault="004C7713" w:rsidP="001D0C04">
            <w:pPr>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IIIB</w:t>
            </w:r>
          </w:p>
        </w:tc>
        <w:tc>
          <w:tcPr>
            <w:tcW w:w="6521" w:type="dxa"/>
            <w:shd w:val="clear" w:color="auto" w:fill="FFFFFF" w:themeFill="background1"/>
            <w:vAlign w:val="center"/>
          </w:tcPr>
          <w:p w14:paraId="2538C854" w14:textId="77777777" w:rsidR="004C7713" w:rsidRPr="004D079A" w:rsidRDefault="004C7713" w:rsidP="001D0C04">
            <w:pP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Ajuste l'ensemble des paramètres liés au rendu (lumières, textures, couleurs) des personnages, des accessoires et des décors. Assure la mise au point et la continuité de l'éclairage. Il peut assurer le compositing du plan.</w:t>
            </w:r>
          </w:p>
        </w:tc>
      </w:tr>
      <w:tr w:rsidR="004C7713" w14:paraId="2848EF47" w14:textId="77777777" w:rsidTr="00680064">
        <w:trPr>
          <w:trHeight w:val="571"/>
        </w:trPr>
        <w:tc>
          <w:tcPr>
            <w:tcW w:w="2631" w:type="dxa"/>
            <w:vMerge/>
          </w:tcPr>
          <w:p w14:paraId="142A2FC8" w14:textId="77777777" w:rsidR="004C7713" w:rsidRDefault="004C7713" w:rsidP="001D0C04">
            <w:pPr>
              <w:ind w:right="-84"/>
              <w:rPr>
                <w:rFonts w:ascii="Arial" w:eastAsiaTheme="minorHAnsi" w:hAnsi="Arial" w:cs="Arial"/>
              </w:rPr>
            </w:pPr>
          </w:p>
        </w:tc>
        <w:tc>
          <w:tcPr>
            <w:tcW w:w="2749" w:type="dxa"/>
            <w:vMerge/>
            <w:shd w:val="clear" w:color="auto" w:fill="FFFFFF" w:themeFill="background1"/>
            <w:vAlign w:val="center"/>
          </w:tcPr>
          <w:p w14:paraId="3177C2F4" w14:textId="77777777" w:rsidR="004C7713" w:rsidRPr="004D079A" w:rsidRDefault="004C7713" w:rsidP="001D0C04">
            <w:pPr>
              <w:ind w:right="-156"/>
              <w:rPr>
                <w:rFonts w:asciiTheme="minorHAnsi" w:eastAsiaTheme="minorHAnsi" w:hAnsiTheme="minorHAnsi" w:cs="Arial"/>
                <w:color w:val="000000" w:themeColor="text1"/>
                <w:sz w:val="20"/>
                <w:szCs w:val="20"/>
              </w:rPr>
            </w:pPr>
          </w:p>
        </w:tc>
        <w:tc>
          <w:tcPr>
            <w:tcW w:w="1158" w:type="dxa"/>
            <w:shd w:val="clear" w:color="auto" w:fill="FFFFFF" w:themeFill="background1"/>
            <w:vAlign w:val="center"/>
          </w:tcPr>
          <w:p w14:paraId="5A7EE66D" w14:textId="77777777" w:rsidR="004C7713" w:rsidRPr="004D079A" w:rsidRDefault="004C7713" w:rsidP="001D0C04">
            <w:pPr>
              <w:ind w:right="-111"/>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JUNIOR</w:t>
            </w:r>
          </w:p>
        </w:tc>
        <w:tc>
          <w:tcPr>
            <w:tcW w:w="1393" w:type="dxa"/>
            <w:vMerge/>
            <w:shd w:val="clear" w:color="auto" w:fill="FFFFFF" w:themeFill="background1"/>
            <w:vAlign w:val="center"/>
          </w:tcPr>
          <w:p w14:paraId="515AD0FE" w14:textId="79354B65" w:rsidR="004C7713" w:rsidRPr="004D079A" w:rsidRDefault="004C7713" w:rsidP="001D0C04">
            <w:pPr>
              <w:jc w:val="center"/>
              <w:rPr>
                <w:rFonts w:asciiTheme="minorHAnsi" w:eastAsiaTheme="minorHAnsi" w:hAnsiTheme="minorHAnsi" w:cs="Arial"/>
                <w:color w:val="000000" w:themeColor="text1"/>
                <w:sz w:val="20"/>
                <w:szCs w:val="20"/>
              </w:rPr>
            </w:pPr>
          </w:p>
        </w:tc>
        <w:tc>
          <w:tcPr>
            <w:tcW w:w="6521" w:type="dxa"/>
            <w:shd w:val="clear" w:color="auto" w:fill="FFFFFF" w:themeFill="background1"/>
            <w:vAlign w:val="center"/>
          </w:tcPr>
          <w:p w14:paraId="2410819B" w14:textId="77777777" w:rsidR="004C7713" w:rsidRPr="004D079A" w:rsidRDefault="004C7713" w:rsidP="001D0C04">
            <w:pP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Participe à la  mise en place de l'éclairage dans l'ensemble du plan ou du compositing d'un ensemble de plan.</w:t>
            </w:r>
          </w:p>
        </w:tc>
      </w:tr>
      <w:tr w:rsidR="00D05C65" w14:paraId="6A98B12B" w14:textId="77777777" w:rsidTr="00680064">
        <w:trPr>
          <w:trHeight w:val="571"/>
        </w:trPr>
        <w:tc>
          <w:tcPr>
            <w:tcW w:w="2631" w:type="dxa"/>
            <w:vMerge/>
          </w:tcPr>
          <w:p w14:paraId="111033B6" w14:textId="77777777" w:rsidR="00D05C65" w:rsidRDefault="00D05C65" w:rsidP="001D0C04">
            <w:pPr>
              <w:ind w:right="-84"/>
              <w:rPr>
                <w:rFonts w:ascii="Arial" w:eastAsiaTheme="minorHAnsi" w:hAnsi="Arial" w:cs="Arial"/>
              </w:rPr>
            </w:pPr>
          </w:p>
        </w:tc>
        <w:tc>
          <w:tcPr>
            <w:tcW w:w="2749" w:type="dxa"/>
            <w:shd w:val="clear" w:color="auto" w:fill="FFFFFF" w:themeFill="background1"/>
            <w:vAlign w:val="center"/>
          </w:tcPr>
          <w:p w14:paraId="359C9A72" w14:textId="77777777" w:rsidR="00D05C65" w:rsidRPr="004D079A" w:rsidRDefault="00D05C65" w:rsidP="001D0C04">
            <w:pPr>
              <w:ind w:right="-156"/>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DIRECTEUR MATTE PAINTING</w:t>
            </w:r>
            <w:r w:rsidRPr="004D079A">
              <w:rPr>
                <w:rFonts w:asciiTheme="minorHAnsi" w:eastAsia="Times New Roman" w:hAnsiTheme="minorHAnsi"/>
                <w:color w:val="000000" w:themeColor="text1"/>
                <w:sz w:val="20"/>
                <w:szCs w:val="20"/>
              </w:rPr>
              <w:br/>
              <w:t>DIRECTRICE MATTE PAINTING</w:t>
            </w:r>
          </w:p>
        </w:tc>
        <w:tc>
          <w:tcPr>
            <w:tcW w:w="1158" w:type="dxa"/>
            <w:shd w:val="clear" w:color="auto" w:fill="FFFFFF" w:themeFill="background1"/>
            <w:vAlign w:val="center"/>
          </w:tcPr>
          <w:p w14:paraId="53DDCC46" w14:textId="77777777" w:rsidR="00D05C65" w:rsidRPr="004D079A" w:rsidRDefault="00D05C65" w:rsidP="001D0C04">
            <w:pPr>
              <w:ind w:right="-111"/>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 </w:t>
            </w:r>
          </w:p>
        </w:tc>
        <w:tc>
          <w:tcPr>
            <w:tcW w:w="1393" w:type="dxa"/>
            <w:shd w:val="clear" w:color="auto" w:fill="FFFFFF" w:themeFill="background1"/>
            <w:vAlign w:val="center"/>
          </w:tcPr>
          <w:p w14:paraId="7EF2707E" w14:textId="77777777" w:rsidR="00D05C65" w:rsidRPr="004D079A" w:rsidRDefault="00D05C65" w:rsidP="001D0C04">
            <w:pPr>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w:t>
            </w:r>
          </w:p>
        </w:tc>
        <w:tc>
          <w:tcPr>
            <w:tcW w:w="6521" w:type="dxa"/>
            <w:shd w:val="clear" w:color="auto" w:fill="FFFFFF" w:themeFill="background1"/>
            <w:vAlign w:val="center"/>
          </w:tcPr>
          <w:p w14:paraId="35D29486" w14:textId="77777777" w:rsidR="00D05C65" w:rsidRPr="004D079A" w:rsidRDefault="00D05C65" w:rsidP="001D0C04">
            <w:pP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Encadre et supervise les équipes d'infographistes matte painter. Veille au suivi et à la bonne exécution des différents éléments à produire.</w:t>
            </w:r>
          </w:p>
        </w:tc>
      </w:tr>
      <w:tr w:rsidR="00DA4062" w14:paraId="3CB854A8" w14:textId="77777777" w:rsidTr="00680064">
        <w:trPr>
          <w:trHeight w:val="571"/>
        </w:trPr>
        <w:tc>
          <w:tcPr>
            <w:tcW w:w="2631" w:type="dxa"/>
            <w:vMerge/>
          </w:tcPr>
          <w:p w14:paraId="7ED1AC50" w14:textId="77777777" w:rsidR="00DA4062" w:rsidRDefault="00DA4062" w:rsidP="001D0C04">
            <w:pPr>
              <w:ind w:right="-84"/>
              <w:rPr>
                <w:rFonts w:ascii="Arial" w:eastAsiaTheme="minorHAnsi" w:hAnsi="Arial" w:cs="Arial"/>
              </w:rPr>
            </w:pPr>
          </w:p>
        </w:tc>
        <w:tc>
          <w:tcPr>
            <w:tcW w:w="2749" w:type="dxa"/>
            <w:vMerge w:val="restart"/>
            <w:shd w:val="clear" w:color="auto" w:fill="FFFFFF" w:themeFill="background1"/>
            <w:vAlign w:val="center"/>
          </w:tcPr>
          <w:p w14:paraId="4CCC7644" w14:textId="77777777" w:rsidR="00DA4062" w:rsidRPr="004D079A" w:rsidRDefault="00DA4062" w:rsidP="001D0C04">
            <w:pPr>
              <w:ind w:right="-156"/>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INFOGRAPHISTE MATTE PAINTER</w:t>
            </w:r>
            <w:r w:rsidRPr="004D079A">
              <w:rPr>
                <w:rFonts w:asciiTheme="minorHAnsi" w:eastAsia="Times New Roman" w:hAnsiTheme="minorHAnsi"/>
                <w:color w:val="000000" w:themeColor="text1"/>
                <w:sz w:val="20"/>
                <w:szCs w:val="20"/>
              </w:rPr>
              <w:br/>
              <w:t>INFOGRAPHISTE MATTE PAINTEUSE</w:t>
            </w:r>
          </w:p>
        </w:tc>
        <w:tc>
          <w:tcPr>
            <w:tcW w:w="1158" w:type="dxa"/>
            <w:shd w:val="clear" w:color="auto" w:fill="FFFFFF" w:themeFill="background1"/>
            <w:vAlign w:val="center"/>
          </w:tcPr>
          <w:p w14:paraId="5AE1FC9F" w14:textId="77777777" w:rsidR="00DA4062" w:rsidRPr="004D079A" w:rsidRDefault="00DA4062" w:rsidP="001D0C04">
            <w:pPr>
              <w:ind w:right="-111"/>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CONFIRME</w:t>
            </w:r>
          </w:p>
        </w:tc>
        <w:tc>
          <w:tcPr>
            <w:tcW w:w="1393" w:type="dxa"/>
            <w:vMerge w:val="restart"/>
            <w:shd w:val="clear" w:color="auto" w:fill="FFFFFF" w:themeFill="background1"/>
            <w:vAlign w:val="center"/>
          </w:tcPr>
          <w:p w14:paraId="2AA54B83" w14:textId="235AE6F7" w:rsidR="00DA4062" w:rsidRPr="004D079A" w:rsidRDefault="00DA4062" w:rsidP="00DA4062">
            <w:pPr>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IIIB</w:t>
            </w:r>
          </w:p>
        </w:tc>
        <w:tc>
          <w:tcPr>
            <w:tcW w:w="6521" w:type="dxa"/>
            <w:shd w:val="clear" w:color="auto" w:fill="FFFFFF" w:themeFill="background1"/>
            <w:vAlign w:val="center"/>
          </w:tcPr>
          <w:p w14:paraId="224E9BB6" w14:textId="77777777" w:rsidR="00DA4062" w:rsidRPr="004D079A" w:rsidRDefault="00DA4062" w:rsidP="001D0C04">
            <w:pP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Assure la production et la retouche, manuellement ou sur palette, des décors intérieurs et extérieurs, s'intégrant dans un espace 2D ou 3D.</w:t>
            </w:r>
          </w:p>
        </w:tc>
      </w:tr>
      <w:tr w:rsidR="00DA4062" w14:paraId="13D277F6" w14:textId="77777777" w:rsidTr="00680064">
        <w:trPr>
          <w:trHeight w:val="571"/>
        </w:trPr>
        <w:tc>
          <w:tcPr>
            <w:tcW w:w="2631" w:type="dxa"/>
            <w:vMerge/>
          </w:tcPr>
          <w:p w14:paraId="06948C13" w14:textId="77777777" w:rsidR="00DA4062" w:rsidRDefault="00DA4062" w:rsidP="001D0C04">
            <w:pPr>
              <w:ind w:right="-84"/>
              <w:rPr>
                <w:rFonts w:ascii="Arial" w:eastAsiaTheme="minorHAnsi" w:hAnsi="Arial" w:cs="Arial"/>
              </w:rPr>
            </w:pPr>
          </w:p>
        </w:tc>
        <w:tc>
          <w:tcPr>
            <w:tcW w:w="2749" w:type="dxa"/>
            <w:vMerge/>
            <w:shd w:val="clear" w:color="auto" w:fill="FFFFFF" w:themeFill="background1"/>
            <w:vAlign w:val="center"/>
          </w:tcPr>
          <w:p w14:paraId="0BCE5C9E" w14:textId="77777777" w:rsidR="00DA4062" w:rsidRPr="004D079A" w:rsidRDefault="00DA4062" w:rsidP="001D0C04">
            <w:pPr>
              <w:ind w:right="-156"/>
              <w:rPr>
                <w:rFonts w:asciiTheme="minorHAnsi" w:eastAsiaTheme="minorHAnsi" w:hAnsiTheme="minorHAnsi" w:cs="Arial"/>
                <w:color w:val="000000" w:themeColor="text1"/>
                <w:sz w:val="20"/>
                <w:szCs w:val="20"/>
              </w:rPr>
            </w:pPr>
          </w:p>
        </w:tc>
        <w:tc>
          <w:tcPr>
            <w:tcW w:w="1158" w:type="dxa"/>
            <w:shd w:val="clear" w:color="auto" w:fill="FFFFFF" w:themeFill="background1"/>
            <w:vAlign w:val="center"/>
          </w:tcPr>
          <w:p w14:paraId="06C3D738" w14:textId="77777777" w:rsidR="00DA4062" w:rsidRPr="004D079A" w:rsidRDefault="00DA4062" w:rsidP="001D0C04">
            <w:pPr>
              <w:ind w:right="-111"/>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JUNIOR</w:t>
            </w:r>
          </w:p>
        </w:tc>
        <w:tc>
          <w:tcPr>
            <w:tcW w:w="1393" w:type="dxa"/>
            <w:vMerge/>
            <w:shd w:val="clear" w:color="auto" w:fill="FFFFFF" w:themeFill="background1"/>
            <w:vAlign w:val="center"/>
          </w:tcPr>
          <w:p w14:paraId="22242D34" w14:textId="67EF4D0C" w:rsidR="00DA4062" w:rsidRPr="004D079A" w:rsidRDefault="00DA4062" w:rsidP="001D0C04">
            <w:pPr>
              <w:jc w:val="center"/>
              <w:rPr>
                <w:rFonts w:asciiTheme="minorHAnsi" w:eastAsiaTheme="minorHAnsi" w:hAnsiTheme="minorHAnsi" w:cs="Arial"/>
                <w:color w:val="000000" w:themeColor="text1"/>
                <w:sz w:val="20"/>
                <w:szCs w:val="20"/>
              </w:rPr>
            </w:pPr>
          </w:p>
        </w:tc>
        <w:tc>
          <w:tcPr>
            <w:tcW w:w="6521" w:type="dxa"/>
            <w:shd w:val="clear" w:color="auto" w:fill="FFFFFF" w:themeFill="background1"/>
            <w:vAlign w:val="center"/>
          </w:tcPr>
          <w:p w14:paraId="60E6DDA9" w14:textId="77777777" w:rsidR="00DA4062" w:rsidRPr="004D079A" w:rsidRDefault="00DA4062" w:rsidP="001D0C04">
            <w:pP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Participe à la production et la retouche, manuellement ou sur palette, des décors intérieurs et extérieurs.</w:t>
            </w:r>
          </w:p>
        </w:tc>
      </w:tr>
      <w:tr w:rsidR="001D41D3" w14:paraId="6518ED8F" w14:textId="77777777" w:rsidTr="00680064">
        <w:trPr>
          <w:trHeight w:val="571"/>
        </w:trPr>
        <w:tc>
          <w:tcPr>
            <w:tcW w:w="2631" w:type="dxa"/>
          </w:tcPr>
          <w:p w14:paraId="0C50CA7F" w14:textId="77777777" w:rsidR="001D41D3" w:rsidRDefault="001D41D3" w:rsidP="001D0C04">
            <w:pPr>
              <w:ind w:right="-84"/>
              <w:rPr>
                <w:rFonts w:ascii="Arial" w:eastAsiaTheme="minorHAnsi" w:hAnsi="Arial" w:cs="Arial"/>
              </w:rPr>
            </w:pPr>
            <w:r>
              <w:rPr>
                <w:rFonts w:ascii="Arial" w:eastAsiaTheme="minorHAnsi" w:hAnsi="Arial" w:cs="Arial"/>
              </w:rPr>
              <w:t>Post Production</w:t>
            </w:r>
          </w:p>
        </w:tc>
        <w:tc>
          <w:tcPr>
            <w:tcW w:w="2749" w:type="dxa"/>
            <w:shd w:val="clear" w:color="auto" w:fill="FFFFFF" w:themeFill="background1"/>
            <w:vAlign w:val="center"/>
          </w:tcPr>
          <w:p w14:paraId="12753179" w14:textId="77777777" w:rsidR="001D41D3" w:rsidRDefault="001D41D3" w:rsidP="001D0C04">
            <w:pPr>
              <w:ind w:right="-156"/>
              <w:rPr>
                <w:rFonts w:asciiTheme="minorHAnsi" w:eastAsiaTheme="minorHAnsi" w:hAnsiTheme="minorHAnsi" w:cs="Arial"/>
                <w:color w:val="000000" w:themeColor="text1"/>
                <w:sz w:val="20"/>
                <w:szCs w:val="20"/>
              </w:rPr>
            </w:pPr>
            <w:r>
              <w:rPr>
                <w:rFonts w:asciiTheme="minorHAnsi" w:eastAsiaTheme="minorHAnsi" w:hAnsiTheme="minorHAnsi" w:cs="Arial"/>
                <w:color w:val="000000" w:themeColor="text1"/>
                <w:sz w:val="20"/>
                <w:szCs w:val="20"/>
              </w:rPr>
              <w:t>STEREOGRAPHE</w:t>
            </w:r>
          </w:p>
          <w:p w14:paraId="34F79F70" w14:textId="77777777" w:rsidR="001D41D3" w:rsidRPr="004D079A" w:rsidRDefault="001D41D3" w:rsidP="001D0C04">
            <w:pPr>
              <w:ind w:right="-156"/>
              <w:rPr>
                <w:rFonts w:asciiTheme="minorHAnsi" w:eastAsiaTheme="minorHAnsi" w:hAnsiTheme="minorHAnsi" w:cs="Arial"/>
                <w:color w:val="000000" w:themeColor="text1"/>
                <w:sz w:val="20"/>
                <w:szCs w:val="20"/>
              </w:rPr>
            </w:pPr>
            <w:r>
              <w:rPr>
                <w:rFonts w:asciiTheme="minorHAnsi" w:eastAsiaTheme="minorHAnsi" w:hAnsiTheme="minorHAnsi" w:cs="Arial"/>
                <w:color w:val="000000" w:themeColor="text1"/>
                <w:sz w:val="20"/>
                <w:szCs w:val="20"/>
              </w:rPr>
              <w:t>STEREOGRAPHE</w:t>
            </w:r>
          </w:p>
        </w:tc>
        <w:tc>
          <w:tcPr>
            <w:tcW w:w="1158" w:type="dxa"/>
            <w:shd w:val="clear" w:color="auto" w:fill="FFFFFF" w:themeFill="background1"/>
            <w:vAlign w:val="center"/>
          </w:tcPr>
          <w:p w14:paraId="1AAC532C" w14:textId="77777777" w:rsidR="001D41D3" w:rsidRPr="004D079A" w:rsidRDefault="001D41D3" w:rsidP="001D0C04">
            <w:pPr>
              <w:ind w:right="-111"/>
              <w:rPr>
                <w:rFonts w:asciiTheme="minorHAnsi" w:eastAsia="Times New Roman" w:hAnsiTheme="minorHAnsi"/>
                <w:color w:val="000000" w:themeColor="text1"/>
                <w:sz w:val="20"/>
                <w:szCs w:val="20"/>
              </w:rPr>
            </w:pPr>
            <w:r w:rsidRPr="000410BE">
              <w:rPr>
                <w:rFonts w:asciiTheme="minorHAnsi" w:eastAsia="Times New Roman" w:hAnsiTheme="minorHAnsi"/>
                <w:color w:val="000000" w:themeColor="text1"/>
                <w:sz w:val="20"/>
                <w:szCs w:val="20"/>
              </w:rPr>
              <w:t>JUNIOR</w:t>
            </w:r>
          </w:p>
        </w:tc>
        <w:tc>
          <w:tcPr>
            <w:tcW w:w="1393" w:type="dxa"/>
            <w:shd w:val="clear" w:color="auto" w:fill="FFFFFF" w:themeFill="background1"/>
            <w:vAlign w:val="center"/>
          </w:tcPr>
          <w:p w14:paraId="5FFF7D66" w14:textId="77777777" w:rsidR="001D41D3" w:rsidRPr="004D079A" w:rsidRDefault="001D41D3" w:rsidP="001D0C04">
            <w:pPr>
              <w:jc w:val="center"/>
              <w:rPr>
                <w:rFonts w:asciiTheme="minorHAnsi" w:eastAsia="Times New Roman" w:hAnsiTheme="minorHAnsi"/>
                <w:color w:val="000000" w:themeColor="text1"/>
                <w:sz w:val="20"/>
                <w:szCs w:val="20"/>
              </w:rPr>
            </w:pPr>
            <w:r w:rsidRPr="000410BE">
              <w:rPr>
                <w:rFonts w:asciiTheme="minorHAnsi" w:eastAsia="Times New Roman" w:hAnsiTheme="minorHAnsi"/>
                <w:color w:val="000000" w:themeColor="text1"/>
                <w:sz w:val="20"/>
                <w:szCs w:val="20"/>
              </w:rPr>
              <w:t>IIIB</w:t>
            </w:r>
          </w:p>
        </w:tc>
        <w:tc>
          <w:tcPr>
            <w:tcW w:w="6521" w:type="dxa"/>
            <w:shd w:val="clear" w:color="auto" w:fill="FFFFFF" w:themeFill="background1"/>
            <w:vAlign w:val="center"/>
          </w:tcPr>
          <w:p w14:paraId="677A97A8" w14:textId="77777777" w:rsidR="001D41D3" w:rsidRPr="004D079A" w:rsidRDefault="001D41D3" w:rsidP="001D0C04">
            <w:pPr>
              <w:rPr>
                <w:rFonts w:asciiTheme="minorHAnsi" w:eastAsia="Times New Roman" w:hAnsiTheme="minorHAnsi"/>
                <w:color w:val="000000" w:themeColor="text1"/>
                <w:sz w:val="20"/>
                <w:szCs w:val="20"/>
              </w:rPr>
            </w:pPr>
            <w:r w:rsidRPr="000410BE">
              <w:rPr>
                <w:rFonts w:eastAsia="Times New Roman"/>
                <w:color w:val="000000" w:themeColor="text1"/>
                <w:sz w:val="20"/>
                <w:szCs w:val="20"/>
              </w:rPr>
              <w:t>Participe à la mise en relief technique des plans.</w:t>
            </w:r>
          </w:p>
        </w:tc>
      </w:tr>
      <w:tr w:rsidR="001D41D3" w14:paraId="50465F1E" w14:textId="77777777" w:rsidTr="00680064">
        <w:trPr>
          <w:trHeight w:val="571"/>
        </w:trPr>
        <w:tc>
          <w:tcPr>
            <w:tcW w:w="2631" w:type="dxa"/>
            <w:vMerge w:val="restart"/>
          </w:tcPr>
          <w:p w14:paraId="085E6583" w14:textId="77777777" w:rsidR="001D41D3" w:rsidRDefault="001D41D3" w:rsidP="001D0C04">
            <w:pPr>
              <w:ind w:right="-84"/>
              <w:rPr>
                <w:rFonts w:ascii="Arial" w:eastAsiaTheme="minorHAnsi" w:hAnsi="Arial" w:cs="Arial"/>
              </w:rPr>
            </w:pPr>
            <w:r>
              <w:rPr>
                <w:rFonts w:ascii="Arial" w:eastAsiaTheme="minorHAnsi" w:hAnsi="Arial" w:cs="Arial"/>
              </w:rPr>
              <w:t>Effets Visuels Numériques</w:t>
            </w:r>
          </w:p>
        </w:tc>
        <w:tc>
          <w:tcPr>
            <w:tcW w:w="2749" w:type="dxa"/>
            <w:shd w:val="clear" w:color="auto" w:fill="FFFFFF" w:themeFill="background1"/>
            <w:vAlign w:val="center"/>
          </w:tcPr>
          <w:p w14:paraId="28690EE9" w14:textId="77777777" w:rsidR="001D41D3" w:rsidRPr="004D079A" w:rsidRDefault="001D41D3" w:rsidP="001D0C04">
            <w:pPr>
              <w:ind w:right="-156"/>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DIRECTEUR DES EFFETS VISUELS NUMERIQUES</w:t>
            </w:r>
            <w:r w:rsidRPr="004D079A">
              <w:rPr>
                <w:rFonts w:asciiTheme="minorHAnsi" w:eastAsia="Times New Roman" w:hAnsiTheme="minorHAnsi"/>
                <w:color w:val="000000" w:themeColor="text1"/>
                <w:sz w:val="20"/>
                <w:szCs w:val="20"/>
              </w:rPr>
              <w:br/>
              <w:t>DIRECTRICE DES EFFETS VISUELS NUMERIQUES</w:t>
            </w:r>
          </w:p>
        </w:tc>
        <w:tc>
          <w:tcPr>
            <w:tcW w:w="1158" w:type="dxa"/>
            <w:shd w:val="clear" w:color="auto" w:fill="FFFFFF" w:themeFill="background1"/>
            <w:vAlign w:val="center"/>
          </w:tcPr>
          <w:p w14:paraId="616DBC96" w14:textId="77777777" w:rsidR="001D41D3" w:rsidRPr="004D079A" w:rsidRDefault="001D41D3" w:rsidP="001D0C04">
            <w:pPr>
              <w:ind w:right="-111"/>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 </w:t>
            </w:r>
          </w:p>
        </w:tc>
        <w:tc>
          <w:tcPr>
            <w:tcW w:w="1393" w:type="dxa"/>
            <w:shd w:val="clear" w:color="auto" w:fill="FFFFFF" w:themeFill="background1"/>
            <w:vAlign w:val="center"/>
          </w:tcPr>
          <w:p w14:paraId="49E8AC52" w14:textId="77777777" w:rsidR="001D41D3" w:rsidRPr="004D079A" w:rsidRDefault="001D41D3" w:rsidP="001D0C04">
            <w:pPr>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w:t>
            </w:r>
          </w:p>
        </w:tc>
        <w:tc>
          <w:tcPr>
            <w:tcW w:w="6521" w:type="dxa"/>
            <w:shd w:val="clear" w:color="auto" w:fill="FFFFFF" w:themeFill="background1"/>
            <w:vAlign w:val="center"/>
          </w:tcPr>
          <w:p w14:paraId="7E2799DB" w14:textId="77777777" w:rsidR="001D41D3" w:rsidRPr="004D079A" w:rsidRDefault="001D41D3" w:rsidP="001D0C04">
            <w:pP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Encadre et supervise les équipes chargées de la fabrication d'effets visuels numériques sur une production.</w:t>
            </w:r>
          </w:p>
        </w:tc>
      </w:tr>
      <w:tr w:rsidR="001D41D3" w14:paraId="3BA23471" w14:textId="77777777" w:rsidTr="00680064">
        <w:trPr>
          <w:trHeight w:val="571"/>
        </w:trPr>
        <w:tc>
          <w:tcPr>
            <w:tcW w:w="2631" w:type="dxa"/>
            <w:vMerge/>
          </w:tcPr>
          <w:p w14:paraId="36BBE5C7" w14:textId="77777777" w:rsidR="001D41D3" w:rsidRDefault="001D41D3" w:rsidP="001D0C04">
            <w:pPr>
              <w:ind w:right="-84"/>
              <w:rPr>
                <w:rFonts w:ascii="Arial" w:eastAsiaTheme="minorHAnsi" w:hAnsi="Arial" w:cs="Arial"/>
              </w:rPr>
            </w:pPr>
          </w:p>
        </w:tc>
        <w:tc>
          <w:tcPr>
            <w:tcW w:w="2749" w:type="dxa"/>
            <w:vMerge w:val="restart"/>
            <w:shd w:val="clear" w:color="auto" w:fill="FFFFFF" w:themeFill="background1"/>
            <w:vAlign w:val="center"/>
          </w:tcPr>
          <w:p w14:paraId="616AE200" w14:textId="77777777" w:rsidR="001D41D3" w:rsidRPr="004D079A" w:rsidRDefault="001D41D3" w:rsidP="001D0C04">
            <w:pPr>
              <w:ind w:right="-156"/>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INFOGRAPHISTE DES EFFETS VISUELS NUMERIQUES</w:t>
            </w:r>
            <w:r w:rsidRPr="004D079A">
              <w:rPr>
                <w:rFonts w:asciiTheme="minorHAnsi" w:eastAsia="Times New Roman" w:hAnsiTheme="minorHAnsi"/>
                <w:color w:val="000000" w:themeColor="text1"/>
                <w:sz w:val="20"/>
                <w:szCs w:val="20"/>
              </w:rPr>
              <w:br/>
              <w:t>INFOGRAPHISTE DES EFFETS VISUELS NUMERIQUES</w:t>
            </w:r>
          </w:p>
        </w:tc>
        <w:tc>
          <w:tcPr>
            <w:tcW w:w="1158" w:type="dxa"/>
            <w:shd w:val="clear" w:color="auto" w:fill="FFFFFF" w:themeFill="background1"/>
            <w:vAlign w:val="center"/>
          </w:tcPr>
          <w:p w14:paraId="5C6D0A9E" w14:textId="77777777" w:rsidR="001D41D3" w:rsidRPr="004D079A" w:rsidRDefault="001D41D3" w:rsidP="001D0C04">
            <w:pPr>
              <w:ind w:right="-111"/>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CHEF</w:t>
            </w:r>
          </w:p>
        </w:tc>
        <w:tc>
          <w:tcPr>
            <w:tcW w:w="1393" w:type="dxa"/>
            <w:shd w:val="clear" w:color="auto" w:fill="FFFFFF" w:themeFill="background1"/>
            <w:vAlign w:val="center"/>
          </w:tcPr>
          <w:p w14:paraId="5E3D2976" w14:textId="77777777" w:rsidR="001D41D3" w:rsidRPr="004D079A" w:rsidRDefault="001D41D3" w:rsidP="001D0C04">
            <w:pPr>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II</w:t>
            </w:r>
          </w:p>
        </w:tc>
        <w:tc>
          <w:tcPr>
            <w:tcW w:w="6521" w:type="dxa"/>
            <w:shd w:val="clear" w:color="auto" w:fill="FFFFFF" w:themeFill="background1"/>
            <w:vAlign w:val="center"/>
          </w:tcPr>
          <w:p w14:paraId="6B6C7A71" w14:textId="77777777" w:rsidR="001D41D3" w:rsidRPr="004D079A" w:rsidRDefault="001D41D3" w:rsidP="001D0C04">
            <w:pP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Encadre une équipe d'infographistes des effets visuels numériques.</w:t>
            </w:r>
          </w:p>
        </w:tc>
      </w:tr>
      <w:tr w:rsidR="001D41D3" w14:paraId="4F98DD2E" w14:textId="77777777" w:rsidTr="00680064">
        <w:trPr>
          <w:trHeight w:val="571"/>
        </w:trPr>
        <w:tc>
          <w:tcPr>
            <w:tcW w:w="2631" w:type="dxa"/>
            <w:vMerge/>
          </w:tcPr>
          <w:p w14:paraId="58C2A266" w14:textId="77777777" w:rsidR="001D41D3" w:rsidRDefault="001D41D3" w:rsidP="001D0C04">
            <w:pPr>
              <w:ind w:right="-84"/>
              <w:rPr>
                <w:rFonts w:ascii="Arial" w:eastAsiaTheme="minorHAnsi" w:hAnsi="Arial" w:cs="Arial"/>
              </w:rPr>
            </w:pPr>
          </w:p>
        </w:tc>
        <w:tc>
          <w:tcPr>
            <w:tcW w:w="2749" w:type="dxa"/>
            <w:vMerge/>
            <w:shd w:val="clear" w:color="auto" w:fill="FFFFFF" w:themeFill="background1"/>
            <w:vAlign w:val="center"/>
          </w:tcPr>
          <w:p w14:paraId="3DDD0A9B" w14:textId="77777777" w:rsidR="001D41D3" w:rsidRPr="004D079A" w:rsidRDefault="001D41D3" w:rsidP="001D0C04">
            <w:pPr>
              <w:ind w:right="-156"/>
              <w:rPr>
                <w:rFonts w:asciiTheme="minorHAnsi" w:eastAsiaTheme="minorHAnsi" w:hAnsiTheme="minorHAnsi" w:cs="Arial"/>
                <w:color w:val="000000" w:themeColor="text1"/>
                <w:sz w:val="20"/>
                <w:szCs w:val="20"/>
              </w:rPr>
            </w:pPr>
          </w:p>
        </w:tc>
        <w:tc>
          <w:tcPr>
            <w:tcW w:w="1158" w:type="dxa"/>
            <w:shd w:val="clear" w:color="auto" w:fill="FFFFFF" w:themeFill="background1"/>
            <w:vAlign w:val="center"/>
          </w:tcPr>
          <w:p w14:paraId="63ECB732" w14:textId="77777777" w:rsidR="001D41D3" w:rsidRPr="004D079A" w:rsidRDefault="001D41D3" w:rsidP="001D0C04">
            <w:pPr>
              <w:ind w:right="-111"/>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CONFIRME</w:t>
            </w:r>
          </w:p>
        </w:tc>
        <w:tc>
          <w:tcPr>
            <w:tcW w:w="1393" w:type="dxa"/>
            <w:shd w:val="clear" w:color="auto" w:fill="FFFFFF" w:themeFill="background1"/>
            <w:vAlign w:val="center"/>
          </w:tcPr>
          <w:p w14:paraId="0B3CDFAB" w14:textId="77777777" w:rsidR="001D41D3" w:rsidRPr="004D079A" w:rsidRDefault="001D41D3" w:rsidP="001D0C04">
            <w:pPr>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IIIA</w:t>
            </w:r>
          </w:p>
        </w:tc>
        <w:tc>
          <w:tcPr>
            <w:tcW w:w="6521" w:type="dxa"/>
            <w:shd w:val="clear" w:color="auto" w:fill="FFFFFF" w:themeFill="background1"/>
            <w:vAlign w:val="center"/>
          </w:tcPr>
          <w:p w14:paraId="395D692E" w14:textId="77777777" w:rsidR="001D41D3" w:rsidRPr="004D079A" w:rsidRDefault="001D41D3" w:rsidP="001D0C04">
            <w:pP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Assure la fabrication d'effets visuels numériques.</w:t>
            </w:r>
          </w:p>
        </w:tc>
      </w:tr>
      <w:tr w:rsidR="001D41D3" w14:paraId="610103E2" w14:textId="77777777" w:rsidTr="00680064">
        <w:trPr>
          <w:trHeight w:val="571"/>
        </w:trPr>
        <w:tc>
          <w:tcPr>
            <w:tcW w:w="2631" w:type="dxa"/>
            <w:vMerge/>
          </w:tcPr>
          <w:p w14:paraId="366A14E3" w14:textId="77777777" w:rsidR="001D41D3" w:rsidRDefault="001D41D3" w:rsidP="001D0C04">
            <w:pPr>
              <w:ind w:right="-84"/>
              <w:rPr>
                <w:rFonts w:ascii="Arial" w:eastAsiaTheme="minorHAnsi" w:hAnsi="Arial" w:cs="Arial"/>
              </w:rPr>
            </w:pPr>
          </w:p>
        </w:tc>
        <w:tc>
          <w:tcPr>
            <w:tcW w:w="2749" w:type="dxa"/>
            <w:vMerge/>
            <w:shd w:val="clear" w:color="auto" w:fill="FFFFFF" w:themeFill="background1"/>
            <w:vAlign w:val="center"/>
          </w:tcPr>
          <w:p w14:paraId="1EB026E0" w14:textId="77777777" w:rsidR="001D41D3" w:rsidRPr="004D079A" w:rsidRDefault="001D41D3" w:rsidP="001D0C04">
            <w:pPr>
              <w:ind w:right="-156"/>
              <w:rPr>
                <w:rFonts w:asciiTheme="minorHAnsi" w:eastAsiaTheme="minorHAnsi" w:hAnsiTheme="minorHAnsi" w:cs="Arial"/>
                <w:color w:val="000000" w:themeColor="text1"/>
                <w:sz w:val="20"/>
                <w:szCs w:val="20"/>
              </w:rPr>
            </w:pPr>
          </w:p>
        </w:tc>
        <w:tc>
          <w:tcPr>
            <w:tcW w:w="1158" w:type="dxa"/>
            <w:shd w:val="clear" w:color="auto" w:fill="FFFFFF" w:themeFill="background1"/>
            <w:vAlign w:val="center"/>
          </w:tcPr>
          <w:p w14:paraId="66D0341E" w14:textId="77777777" w:rsidR="001D41D3" w:rsidRPr="004D079A" w:rsidRDefault="001D41D3" w:rsidP="001D0C04">
            <w:pPr>
              <w:ind w:right="-111"/>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JUNIOR</w:t>
            </w:r>
          </w:p>
        </w:tc>
        <w:tc>
          <w:tcPr>
            <w:tcW w:w="1393" w:type="dxa"/>
            <w:shd w:val="clear" w:color="auto" w:fill="FFFFFF" w:themeFill="background1"/>
            <w:vAlign w:val="center"/>
          </w:tcPr>
          <w:p w14:paraId="5C6C4D72" w14:textId="77777777" w:rsidR="001D41D3" w:rsidRPr="004D079A" w:rsidRDefault="001D41D3" w:rsidP="001D0C04">
            <w:pPr>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IIIA</w:t>
            </w:r>
          </w:p>
        </w:tc>
        <w:tc>
          <w:tcPr>
            <w:tcW w:w="6521" w:type="dxa"/>
            <w:shd w:val="clear" w:color="auto" w:fill="FFFFFF" w:themeFill="background1"/>
            <w:vAlign w:val="center"/>
          </w:tcPr>
          <w:p w14:paraId="41E3F37E" w14:textId="77777777" w:rsidR="001D41D3" w:rsidRPr="004D079A" w:rsidRDefault="001D41D3" w:rsidP="001D0C04">
            <w:pP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Participe à la fabrication d'effets visuels numériques.</w:t>
            </w:r>
          </w:p>
        </w:tc>
      </w:tr>
    </w:tbl>
    <w:p w14:paraId="5C0421A5" w14:textId="77777777" w:rsidR="00DA4062" w:rsidRDefault="00DA4062" w:rsidP="001D0C04">
      <w:pPr>
        <w:rPr>
          <w:rFonts w:ascii="Arial" w:eastAsiaTheme="minorHAnsi" w:hAnsi="Arial" w:cs="Arial"/>
        </w:rPr>
      </w:pPr>
    </w:p>
    <w:p w14:paraId="155D8B4A" w14:textId="77777777" w:rsidR="001D0C04" w:rsidRDefault="001D0C04" w:rsidP="001D0C04">
      <w:pPr>
        <w:outlineLvl w:val="0"/>
        <w:rPr>
          <w:rFonts w:ascii="Arial" w:eastAsiaTheme="minorHAnsi" w:hAnsi="Arial" w:cs="Arial"/>
        </w:rPr>
      </w:pPr>
      <w:r>
        <w:rPr>
          <w:rFonts w:ascii="Arial" w:eastAsiaTheme="minorHAnsi" w:hAnsi="Arial" w:cs="Arial"/>
        </w:rPr>
        <w:t>Filière 5 : Volume</w:t>
      </w:r>
    </w:p>
    <w:p w14:paraId="40B54444" w14:textId="77777777" w:rsidR="001D0C04" w:rsidRDefault="001D0C04" w:rsidP="001D0C04">
      <w:pPr>
        <w:rPr>
          <w:rFonts w:ascii="Arial" w:eastAsiaTheme="minorHAnsi" w:hAnsi="Arial" w:cs="Arial"/>
        </w:rPr>
      </w:pPr>
    </w:p>
    <w:tbl>
      <w:tblPr>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1"/>
        <w:gridCol w:w="2607"/>
        <w:gridCol w:w="1300"/>
        <w:gridCol w:w="1393"/>
        <w:gridCol w:w="6466"/>
        <w:tblGridChange w:id="483">
          <w:tblGrid>
            <w:gridCol w:w="2631"/>
            <w:gridCol w:w="2607"/>
            <w:gridCol w:w="1300"/>
            <w:gridCol w:w="1393"/>
            <w:gridCol w:w="6466"/>
          </w:tblGrid>
        </w:tblGridChange>
      </w:tblGrid>
      <w:tr w:rsidR="001D0C04" w14:paraId="046AE7BB" w14:textId="77777777" w:rsidTr="00D07845">
        <w:trPr>
          <w:trHeight w:val="571"/>
        </w:trPr>
        <w:tc>
          <w:tcPr>
            <w:tcW w:w="2631" w:type="dxa"/>
          </w:tcPr>
          <w:p w14:paraId="0508A8E4" w14:textId="77777777" w:rsidR="001D0C04" w:rsidRDefault="001D0C04" w:rsidP="001D0C04">
            <w:pPr>
              <w:ind w:right="-84"/>
              <w:rPr>
                <w:rFonts w:ascii="Arial" w:eastAsiaTheme="minorHAnsi" w:hAnsi="Arial" w:cs="Arial"/>
              </w:rPr>
            </w:pPr>
            <w:r>
              <w:rPr>
                <w:rFonts w:ascii="Arial" w:eastAsiaTheme="minorHAnsi" w:hAnsi="Arial" w:cs="Arial"/>
              </w:rPr>
              <w:t>Secteur</w:t>
            </w:r>
          </w:p>
        </w:tc>
        <w:tc>
          <w:tcPr>
            <w:tcW w:w="2607" w:type="dxa"/>
          </w:tcPr>
          <w:p w14:paraId="3843F18B" w14:textId="77777777" w:rsidR="001D0C04" w:rsidRDefault="001D0C04" w:rsidP="001D0C04">
            <w:pPr>
              <w:ind w:right="-156"/>
              <w:rPr>
                <w:rFonts w:ascii="Arial" w:eastAsiaTheme="minorHAnsi" w:hAnsi="Arial" w:cs="Arial"/>
              </w:rPr>
            </w:pPr>
            <w:r>
              <w:rPr>
                <w:rFonts w:ascii="Arial" w:eastAsiaTheme="minorHAnsi" w:hAnsi="Arial" w:cs="Arial"/>
              </w:rPr>
              <w:t xml:space="preserve">Fonction </w:t>
            </w:r>
            <w:r>
              <w:rPr>
                <w:rFonts w:ascii="Arial" w:eastAsiaTheme="minorHAnsi" w:hAnsi="Arial" w:cs="Arial"/>
                <w:i/>
              </w:rPr>
              <w:t>(s</w:t>
            </w:r>
            <w:r w:rsidRPr="000E6E1D">
              <w:rPr>
                <w:rFonts w:ascii="Arial" w:eastAsiaTheme="minorHAnsi" w:hAnsi="Arial" w:cs="Arial"/>
                <w:i/>
              </w:rPr>
              <w:t>uivi de la version féminisée</w:t>
            </w:r>
            <w:r>
              <w:rPr>
                <w:rFonts w:ascii="Arial" w:eastAsiaTheme="minorHAnsi" w:hAnsi="Arial" w:cs="Arial"/>
              </w:rPr>
              <w:t>)</w:t>
            </w:r>
          </w:p>
        </w:tc>
        <w:tc>
          <w:tcPr>
            <w:tcW w:w="1300" w:type="dxa"/>
          </w:tcPr>
          <w:p w14:paraId="21963C9C" w14:textId="77777777" w:rsidR="001D0C04" w:rsidRDefault="001D0C04" w:rsidP="001D0C04">
            <w:pPr>
              <w:ind w:right="-111"/>
              <w:rPr>
                <w:rFonts w:ascii="Arial" w:eastAsiaTheme="minorHAnsi" w:hAnsi="Arial" w:cs="Arial"/>
              </w:rPr>
            </w:pPr>
            <w:r>
              <w:rPr>
                <w:rFonts w:ascii="Arial" w:eastAsiaTheme="minorHAnsi" w:hAnsi="Arial" w:cs="Arial"/>
              </w:rPr>
              <w:t>Position</w:t>
            </w:r>
          </w:p>
        </w:tc>
        <w:tc>
          <w:tcPr>
            <w:tcW w:w="1393" w:type="dxa"/>
          </w:tcPr>
          <w:p w14:paraId="1BA001B8" w14:textId="77777777" w:rsidR="001D0C04" w:rsidRDefault="001D0C04" w:rsidP="001D0C04">
            <w:pPr>
              <w:rPr>
                <w:rFonts w:ascii="Arial" w:eastAsiaTheme="minorHAnsi" w:hAnsi="Arial" w:cs="Arial"/>
              </w:rPr>
            </w:pPr>
            <w:r>
              <w:rPr>
                <w:rFonts w:ascii="Arial" w:eastAsiaTheme="minorHAnsi" w:hAnsi="Arial" w:cs="Arial"/>
              </w:rPr>
              <w:t>Catégorie</w:t>
            </w:r>
          </w:p>
        </w:tc>
        <w:tc>
          <w:tcPr>
            <w:tcW w:w="6466" w:type="dxa"/>
          </w:tcPr>
          <w:p w14:paraId="646EA989" w14:textId="77777777" w:rsidR="001D0C04" w:rsidRDefault="001D0C04" w:rsidP="001D0C04">
            <w:pPr>
              <w:rPr>
                <w:rFonts w:ascii="Arial" w:eastAsiaTheme="minorHAnsi" w:hAnsi="Arial" w:cs="Arial"/>
              </w:rPr>
            </w:pPr>
            <w:r>
              <w:rPr>
                <w:rFonts w:ascii="Arial" w:eastAsiaTheme="minorHAnsi" w:hAnsi="Arial" w:cs="Arial"/>
              </w:rPr>
              <w:t>Définition</w:t>
            </w:r>
          </w:p>
        </w:tc>
      </w:tr>
      <w:tr w:rsidR="001D0C04" w14:paraId="5C7EF1C0" w14:textId="77777777" w:rsidTr="00D07845">
        <w:trPr>
          <w:trHeight w:val="571"/>
        </w:trPr>
        <w:tc>
          <w:tcPr>
            <w:tcW w:w="2631" w:type="dxa"/>
            <w:vMerge w:val="restart"/>
          </w:tcPr>
          <w:p w14:paraId="1448A72F" w14:textId="77777777" w:rsidR="001D0C04" w:rsidRDefault="001D0C04" w:rsidP="001D0C04">
            <w:pPr>
              <w:ind w:right="-84"/>
              <w:rPr>
                <w:rFonts w:ascii="Arial" w:eastAsiaTheme="minorHAnsi" w:hAnsi="Arial" w:cs="Arial"/>
              </w:rPr>
            </w:pPr>
          </w:p>
        </w:tc>
        <w:tc>
          <w:tcPr>
            <w:tcW w:w="2607" w:type="dxa"/>
            <w:vMerge w:val="restart"/>
            <w:shd w:val="clear" w:color="auto" w:fill="auto"/>
            <w:vAlign w:val="center"/>
          </w:tcPr>
          <w:p w14:paraId="42427D08" w14:textId="77777777" w:rsidR="001D0C04" w:rsidRPr="004D079A" w:rsidRDefault="001D0C04" w:rsidP="001D0C04">
            <w:pPr>
              <w:ind w:right="-156"/>
              <w:rPr>
                <w:rFonts w:asciiTheme="minorHAnsi" w:eastAsiaTheme="minorHAnsi" w:hAnsiTheme="minorHAnsi" w:cs="Arial"/>
                <w:sz w:val="20"/>
                <w:szCs w:val="20"/>
              </w:rPr>
            </w:pPr>
            <w:r w:rsidRPr="004D079A">
              <w:rPr>
                <w:rFonts w:asciiTheme="minorHAnsi" w:eastAsia="Times New Roman" w:hAnsiTheme="minorHAnsi"/>
                <w:color w:val="000000"/>
                <w:sz w:val="20"/>
                <w:szCs w:val="20"/>
              </w:rPr>
              <w:t>ANIMATEUR VOLUME</w:t>
            </w:r>
            <w:r w:rsidRPr="004D079A">
              <w:rPr>
                <w:rFonts w:asciiTheme="minorHAnsi" w:eastAsia="Times New Roman" w:hAnsiTheme="minorHAnsi"/>
                <w:color w:val="000000"/>
                <w:sz w:val="20"/>
                <w:szCs w:val="20"/>
              </w:rPr>
              <w:br/>
              <w:t>ANIMATRICE VOLUME</w:t>
            </w:r>
          </w:p>
        </w:tc>
        <w:tc>
          <w:tcPr>
            <w:tcW w:w="1300" w:type="dxa"/>
            <w:shd w:val="clear" w:color="auto" w:fill="auto"/>
            <w:vAlign w:val="center"/>
          </w:tcPr>
          <w:p w14:paraId="0BC37646" w14:textId="77777777" w:rsidR="001D0C04" w:rsidRPr="004D079A" w:rsidRDefault="001D0C04" w:rsidP="001D0C04">
            <w:pPr>
              <w:ind w:right="-111"/>
              <w:rPr>
                <w:rFonts w:asciiTheme="minorHAnsi" w:eastAsiaTheme="minorHAnsi" w:hAnsiTheme="minorHAnsi" w:cs="Arial"/>
                <w:sz w:val="20"/>
                <w:szCs w:val="20"/>
              </w:rPr>
            </w:pPr>
            <w:r w:rsidRPr="004D079A">
              <w:rPr>
                <w:rFonts w:asciiTheme="minorHAnsi" w:eastAsia="Times New Roman" w:hAnsiTheme="minorHAnsi"/>
                <w:color w:val="000000"/>
                <w:sz w:val="20"/>
                <w:szCs w:val="20"/>
              </w:rPr>
              <w:t>CHEF</w:t>
            </w:r>
          </w:p>
        </w:tc>
        <w:tc>
          <w:tcPr>
            <w:tcW w:w="1393" w:type="dxa"/>
            <w:shd w:val="clear" w:color="auto" w:fill="auto"/>
            <w:vAlign w:val="center"/>
          </w:tcPr>
          <w:p w14:paraId="649D1127" w14:textId="77777777" w:rsidR="001D0C04" w:rsidRPr="004D079A" w:rsidRDefault="001D0C04" w:rsidP="001D0C04">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II</w:t>
            </w:r>
          </w:p>
        </w:tc>
        <w:tc>
          <w:tcPr>
            <w:tcW w:w="6466" w:type="dxa"/>
            <w:shd w:val="clear" w:color="auto" w:fill="auto"/>
            <w:vAlign w:val="center"/>
          </w:tcPr>
          <w:p w14:paraId="78A7E812" w14:textId="77777777" w:rsidR="001D0C04" w:rsidRPr="004D079A" w:rsidRDefault="001D0C04" w:rsidP="001D0C04">
            <w:pPr>
              <w:rPr>
                <w:rFonts w:asciiTheme="minorHAnsi" w:eastAsiaTheme="minorHAnsi" w:hAnsiTheme="minorHAnsi" w:cs="Arial"/>
                <w:sz w:val="20"/>
                <w:szCs w:val="20"/>
              </w:rPr>
            </w:pPr>
            <w:r w:rsidRPr="004D079A">
              <w:rPr>
                <w:rFonts w:asciiTheme="minorHAnsi" w:eastAsia="Times New Roman" w:hAnsiTheme="minorHAnsi"/>
                <w:color w:val="000000"/>
                <w:sz w:val="20"/>
                <w:szCs w:val="20"/>
              </w:rPr>
              <w:t>Encadre les équipes d'animation en volume. Dirige le « jeu » d'un ou plusieurs personnages ou supervise l'animation d'une séquence. Assure la cohérence du rythme, de la continuité ainsi que le travail d'animation et de synchronisation.</w:t>
            </w:r>
          </w:p>
        </w:tc>
      </w:tr>
      <w:tr w:rsidR="00DA4062" w14:paraId="2356152D" w14:textId="77777777" w:rsidTr="00DA4062">
        <w:trPr>
          <w:trHeight w:val="571"/>
        </w:trPr>
        <w:tc>
          <w:tcPr>
            <w:tcW w:w="2631" w:type="dxa"/>
            <w:vMerge/>
          </w:tcPr>
          <w:p w14:paraId="0D0D2C4B" w14:textId="77777777" w:rsidR="00DA4062" w:rsidRDefault="00DA4062" w:rsidP="001D0C04">
            <w:pPr>
              <w:ind w:right="-84"/>
              <w:rPr>
                <w:rFonts w:ascii="Arial" w:eastAsiaTheme="minorHAnsi" w:hAnsi="Arial" w:cs="Arial"/>
              </w:rPr>
            </w:pPr>
          </w:p>
        </w:tc>
        <w:tc>
          <w:tcPr>
            <w:tcW w:w="2607" w:type="dxa"/>
            <w:vMerge/>
            <w:vAlign w:val="center"/>
          </w:tcPr>
          <w:p w14:paraId="4D68EF0B" w14:textId="77777777" w:rsidR="00DA4062" w:rsidRPr="004D079A" w:rsidRDefault="00DA4062" w:rsidP="001D0C04">
            <w:pPr>
              <w:ind w:right="-156"/>
              <w:rPr>
                <w:rFonts w:asciiTheme="minorHAnsi" w:eastAsiaTheme="minorHAnsi" w:hAnsiTheme="minorHAnsi" w:cs="Arial"/>
                <w:sz w:val="20"/>
                <w:szCs w:val="20"/>
              </w:rPr>
            </w:pPr>
          </w:p>
        </w:tc>
        <w:tc>
          <w:tcPr>
            <w:tcW w:w="1300" w:type="dxa"/>
            <w:shd w:val="clear" w:color="auto" w:fill="auto"/>
            <w:vAlign w:val="center"/>
          </w:tcPr>
          <w:p w14:paraId="4DA762DF" w14:textId="77777777" w:rsidR="00DA4062" w:rsidRPr="004D079A" w:rsidRDefault="00DA4062" w:rsidP="001D0C04">
            <w:pPr>
              <w:ind w:right="-111"/>
              <w:rPr>
                <w:rFonts w:asciiTheme="minorHAnsi" w:eastAsiaTheme="minorHAnsi" w:hAnsiTheme="minorHAnsi" w:cs="Arial"/>
                <w:sz w:val="20"/>
                <w:szCs w:val="20"/>
              </w:rPr>
            </w:pPr>
            <w:r w:rsidRPr="004D079A">
              <w:rPr>
                <w:rFonts w:asciiTheme="minorHAnsi" w:eastAsia="Times New Roman" w:hAnsiTheme="minorHAnsi"/>
                <w:color w:val="000000"/>
                <w:sz w:val="20"/>
                <w:szCs w:val="20"/>
              </w:rPr>
              <w:t>CONFIRME</w:t>
            </w:r>
          </w:p>
        </w:tc>
        <w:tc>
          <w:tcPr>
            <w:tcW w:w="1393" w:type="dxa"/>
            <w:vMerge w:val="restart"/>
            <w:shd w:val="clear" w:color="auto" w:fill="auto"/>
            <w:vAlign w:val="center"/>
          </w:tcPr>
          <w:p w14:paraId="2988D1BD" w14:textId="4B77286B" w:rsidR="00DA4062" w:rsidRPr="004D079A" w:rsidRDefault="00DA4062" w:rsidP="00DA4062">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IIIB</w:t>
            </w:r>
          </w:p>
        </w:tc>
        <w:tc>
          <w:tcPr>
            <w:tcW w:w="6466" w:type="dxa"/>
            <w:shd w:val="clear" w:color="auto" w:fill="auto"/>
            <w:vAlign w:val="center"/>
          </w:tcPr>
          <w:p w14:paraId="00E31981" w14:textId="77777777" w:rsidR="00DA4062" w:rsidRPr="004D079A" w:rsidRDefault="00DA4062" w:rsidP="001D0C04">
            <w:pPr>
              <w:rPr>
                <w:rFonts w:asciiTheme="minorHAnsi" w:eastAsiaTheme="minorHAnsi" w:hAnsiTheme="minorHAnsi" w:cs="Arial"/>
                <w:sz w:val="20"/>
                <w:szCs w:val="20"/>
              </w:rPr>
            </w:pPr>
            <w:r w:rsidRPr="004D079A">
              <w:rPr>
                <w:rFonts w:asciiTheme="minorHAnsi" w:eastAsia="Times New Roman" w:hAnsiTheme="minorHAnsi"/>
                <w:color w:val="000000"/>
                <w:sz w:val="20"/>
                <w:szCs w:val="20"/>
              </w:rPr>
              <w:t>Porte à l'écran le « jeu » requis et défini par le réalisateur par une succession de positions données à un modèle inanimé.</w:t>
            </w:r>
          </w:p>
        </w:tc>
      </w:tr>
      <w:tr w:rsidR="00DA4062" w14:paraId="793ABFF1" w14:textId="77777777" w:rsidTr="00DA4062">
        <w:trPr>
          <w:trHeight w:val="571"/>
        </w:trPr>
        <w:tc>
          <w:tcPr>
            <w:tcW w:w="2631" w:type="dxa"/>
            <w:vMerge/>
          </w:tcPr>
          <w:p w14:paraId="38771260" w14:textId="77777777" w:rsidR="00DA4062" w:rsidRDefault="00DA4062" w:rsidP="001D0C04">
            <w:pPr>
              <w:ind w:right="-84"/>
              <w:rPr>
                <w:rFonts w:ascii="Arial" w:eastAsiaTheme="minorHAnsi" w:hAnsi="Arial" w:cs="Arial"/>
              </w:rPr>
            </w:pPr>
          </w:p>
        </w:tc>
        <w:tc>
          <w:tcPr>
            <w:tcW w:w="2607" w:type="dxa"/>
            <w:vMerge/>
            <w:vAlign w:val="center"/>
          </w:tcPr>
          <w:p w14:paraId="4B08C69A" w14:textId="77777777" w:rsidR="00DA4062" w:rsidRPr="004D079A" w:rsidRDefault="00DA4062" w:rsidP="001D0C04">
            <w:pPr>
              <w:ind w:right="-156"/>
              <w:rPr>
                <w:rFonts w:asciiTheme="minorHAnsi" w:eastAsiaTheme="minorHAnsi" w:hAnsiTheme="minorHAnsi" w:cs="Arial"/>
                <w:sz w:val="20"/>
                <w:szCs w:val="20"/>
              </w:rPr>
            </w:pPr>
          </w:p>
        </w:tc>
        <w:tc>
          <w:tcPr>
            <w:tcW w:w="1300" w:type="dxa"/>
            <w:shd w:val="clear" w:color="auto" w:fill="auto"/>
            <w:vAlign w:val="center"/>
          </w:tcPr>
          <w:p w14:paraId="2AB7DC4F" w14:textId="77777777" w:rsidR="00DA4062" w:rsidRPr="004D079A" w:rsidRDefault="00DA4062" w:rsidP="001D0C04">
            <w:pPr>
              <w:ind w:right="-111"/>
              <w:rPr>
                <w:rFonts w:asciiTheme="minorHAnsi" w:eastAsia="Times New Roman" w:hAnsiTheme="minorHAnsi"/>
                <w:color w:val="000000"/>
                <w:sz w:val="20"/>
                <w:szCs w:val="20"/>
              </w:rPr>
            </w:pPr>
            <w:r>
              <w:rPr>
                <w:rFonts w:asciiTheme="minorHAnsi" w:eastAsia="Times New Roman" w:hAnsiTheme="minorHAnsi"/>
                <w:color w:val="000000"/>
                <w:sz w:val="20"/>
                <w:szCs w:val="20"/>
              </w:rPr>
              <w:t>JUNIOR</w:t>
            </w:r>
          </w:p>
        </w:tc>
        <w:tc>
          <w:tcPr>
            <w:tcW w:w="1393" w:type="dxa"/>
            <w:vMerge/>
            <w:shd w:val="clear" w:color="auto" w:fill="auto"/>
            <w:vAlign w:val="center"/>
          </w:tcPr>
          <w:p w14:paraId="6A8B9EC9" w14:textId="3A0997B0" w:rsidR="00DA4062" w:rsidRPr="004D079A" w:rsidRDefault="00DA4062" w:rsidP="001D0C04">
            <w:pPr>
              <w:jc w:val="center"/>
              <w:rPr>
                <w:rFonts w:asciiTheme="minorHAnsi" w:eastAsia="Times New Roman" w:hAnsiTheme="minorHAnsi"/>
                <w:color w:val="000000"/>
                <w:sz w:val="20"/>
                <w:szCs w:val="20"/>
              </w:rPr>
            </w:pPr>
          </w:p>
        </w:tc>
        <w:tc>
          <w:tcPr>
            <w:tcW w:w="6466" w:type="dxa"/>
            <w:shd w:val="clear" w:color="auto" w:fill="auto"/>
            <w:vAlign w:val="center"/>
          </w:tcPr>
          <w:p w14:paraId="095767EE" w14:textId="77777777" w:rsidR="00DA4062" w:rsidRPr="004D079A" w:rsidRDefault="00DA4062" w:rsidP="001D0C04">
            <w:pPr>
              <w:rPr>
                <w:rFonts w:asciiTheme="minorHAnsi" w:eastAsia="Times New Roman" w:hAnsiTheme="minorHAnsi"/>
                <w:color w:val="000000"/>
                <w:sz w:val="20"/>
                <w:szCs w:val="20"/>
              </w:rPr>
            </w:pPr>
            <w:r>
              <w:rPr>
                <w:rFonts w:asciiTheme="minorHAnsi" w:eastAsia="Times New Roman" w:hAnsiTheme="minorHAnsi"/>
                <w:color w:val="000000"/>
                <w:sz w:val="20"/>
                <w:szCs w:val="20"/>
              </w:rPr>
              <w:t>Participe à la mise à l’écran du « jeu » requis et défini par le réalisateur par une succession de positions données à un modèle inanimé.</w:t>
            </w:r>
          </w:p>
        </w:tc>
      </w:tr>
      <w:tr w:rsidR="001D0C04" w14:paraId="460E23C2" w14:textId="77777777" w:rsidTr="003F7C83">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84" w:author="Utilisateur de Microsoft Office" w:date="2016-08-24T15:39:00Z">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71"/>
          <w:trPrChange w:id="485" w:author="Utilisateur de Microsoft Office" w:date="2016-08-24T15:39:00Z">
            <w:trPr>
              <w:trHeight w:val="571"/>
            </w:trPr>
          </w:trPrChange>
        </w:trPr>
        <w:tc>
          <w:tcPr>
            <w:tcW w:w="2631" w:type="dxa"/>
            <w:vMerge/>
            <w:tcPrChange w:id="486" w:author="Utilisateur de Microsoft Office" w:date="2016-08-24T15:39:00Z">
              <w:tcPr>
                <w:tcW w:w="2631" w:type="dxa"/>
                <w:vMerge/>
              </w:tcPr>
            </w:tcPrChange>
          </w:tcPr>
          <w:p w14:paraId="5DE28061" w14:textId="77777777" w:rsidR="001D0C04" w:rsidRDefault="001D0C04" w:rsidP="001D0C04">
            <w:pPr>
              <w:ind w:right="-84"/>
              <w:rPr>
                <w:rFonts w:ascii="Arial" w:eastAsiaTheme="minorHAnsi" w:hAnsi="Arial" w:cs="Arial"/>
              </w:rPr>
            </w:pPr>
          </w:p>
        </w:tc>
        <w:tc>
          <w:tcPr>
            <w:tcW w:w="2607" w:type="dxa"/>
            <w:shd w:val="clear" w:color="auto" w:fill="auto"/>
            <w:vAlign w:val="center"/>
            <w:tcPrChange w:id="487" w:author="Utilisateur de Microsoft Office" w:date="2016-08-24T15:39:00Z">
              <w:tcPr>
                <w:tcW w:w="2607" w:type="dxa"/>
                <w:tcBorders>
                  <w:top w:val="nil"/>
                  <w:left w:val="single" w:sz="4" w:space="0" w:color="auto"/>
                  <w:bottom w:val="single" w:sz="4" w:space="0" w:color="auto"/>
                  <w:right w:val="single" w:sz="4" w:space="0" w:color="auto"/>
                </w:tcBorders>
                <w:shd w:val="clear" w:color="auto" w:fill="auto"/>
                <w:vAlign w:val="center"/>
              </w:tcPr>
            </w:tcPrChange>
          </w:tcPr>
          <w:p w14:paraId="5563DE95" w14:textId="77777777" w:rsidR="001D0C04" w:rsidRPr="004D079A" w:rsidRDefault="001D0C04" w:rsidP="001D0C04">
            <w:pPr>
              <w:ind w:right="-156"/>
              <w:rPr>
                <w:rFonts w:asciiTheme="minorHAnsi" w:eastAsiaTheme="minorHAnsi" w:hAnsiTheme="minorHAnsi" w:cs="Arial"/>
                <w:sz w:val="20"/>
                <w:szCs w:val="20"/>
              </w:rPr>
            </w:pPr>
            <w:r w:rsidRPr="004D079A">
              <w:rPr>
                <w:rFonts w:asciiTheme="minorHAnsi" w:eastAsia="Times New Roman" w:hAnsiTheme="minorHAnsi"/>
                <w:color w:val="000000"/>
                <w:sz w:val="20"/>
                <w:szCs w:val="20"/>
              </w:rPr>
              <w:t>ASSISTANT ANIMATEUR VOLUME</w:t>
            </w:r>
            <w:r>
              <w:rPr>
                <w:rFonts w:asciiTheme="minorHAnsi" w:eastAsia="Times New Roman" w:hAnsiTheme="minorHAnsi"/>
                <w:color w:val="000000"/>
                <w:sz w:val="20"/>
                <w:szCs w:val="20"/>
              </w:rPr>
              <w:br/>
              <w:t>ASSISTANTE ANIMATRICE VOLUME</w:t>
            </w:r>
          </w:p>
        </w:tc>
        <w:tc>
          <w:tcPr>
            <w:tcW w:w="1300" w:type="dxa"/>
            <w:shd w:val="clear" w:color="auto" w:fill="auto"/>
            <w:vAlign w:val="center"/>
            <w:tcPrChange w:id="488" w:author="Utilisateur de Microsoft Office" w:date="2016-08-24T15:39:00Z">
              <w:tcPr>
                <w:tcW w:w="1300" w:type="dxa"/>
                <w:tcBorders>
                  <w:top w:val="nil"/>
                  <w:left w:val="nil"/>
                  <w:bottom w:val="single" w:sz="4" w:space="0" w:color="auto"/>
                  <w:right w:val="single" w:sz="4" w:space="0" w:color="auto"/>
                </w:tcBorders>
                <w:shd w:val="clear" w:color="auto" w:fill="auto"/>
                <w:vAlign w:val="center"/>
              </w:tcPr>
            </w:tcPrChange>
          </w:tcPr>
          <w:p w14:paraId="735ECFB2" w14:textId="77777777" w:rsidR="001D0C04" w:rsidRPr="004D079A" w:rsidRDefault="001D0C04" w:rsidP="001D0C04">
            <w:pPr>
              <w:ind w:right="-111"/>
              <w:rPr>
                <w:rFonts w:asciiTheme="minorHAnsi" w:eastAsiaTheme="minorHAnsi" w:hAnsiTheme="minorHAnsi" w:cs="Arial"/>
                <w:sz w:val="20"/>
                <w:szCs w:val="20"/>
              </w:rPr>
            </w:pPr>
            <w:r w:rsidRPr="004D079A">
              <w:rPr>
                <w:rFonts w:asciiTheme="minorHAnsi" w:eastAsia="Times New Roman" w:hAnsiTheme="minorHAnsi"/>
                <w:color w:val="000000"/>
                <w:sz w:val="20"/>
                <w:szCs w:val="20"/>
              </w:rPr>
              <w:t> </w:t>
            </w:r>
          </w:p>
        </w:tc>
        <w:tc>
          <w:tcPr>
            <w:tcW w:w="1393" w:type="dxa"/>
            <w:shd w:val="clear" w:color="auto" w:fill="auto"/>
            <w:vAlign w:val="center"/>
            <w:tcPrChange w:id="489" w:author="Utilisateur de Microsoft Office" w:date="2016-08-24T15:39:00Z">
              <w:tcPr>
                <w:tcW w:w="1393" w:type="dxa"/>
                <w:tcBorders>
                  <w:top w:val="nil"/>
                  <w:left w:val="nil"/>
                  <w:bottom w:val="single" w:sz="4" w:space="0" w:color="auto"/>
                  <w:right w:val="single" w:sz="4" w:space="0" w:color="auto"/>
                </w:tcBorders>
                <w:shd w:val="clear" w:color="auto" w:fill="auto"/>
                <w:vAlign w:val="center"/>
              </w:tcPr>
            </w:tcPrChange>
          </w:tcPr>
          <w:p w14:paraId="1752CA24" w14:textId="77777777" w:rsidR="001D0C04" w:rsidRPr="004D079A" w:rsidRDefault="001D0C04" w:rsidP="001D0C04">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IV</w:t>
            </w:r>
          </w:p>
        </w:tc>
        <w:tc>
          <w:tcPr>
            <w:tcW w:w="6466" w:type="dxa"/>
            <w:shd w:val="clear" w:color="auto" w:fill="auto"/>
            <w:vAlign w:val="center"/>
            <w:tcPrChange w:id="490" w:author="Utilisateur de Microsoft Office" w:date="2016-08-24T15:39:00Z">
              <w:tcPr>
                <w:tcW w:w="6466" w:type="dxa"/>
                <w:tcBorders>
                  <w:top w:val="single" w:sz="4" w:space="0" w:color="auto"/>
                  <w:left w:val="nil"/>
                  <w:bottom w:val="single" w:sz="4" w:space="0" w:color="auto"/>
                  <w:right w:val="single" w:sz="4" w:space="0" w:color="auto"/>
                </w:tcBorders>
                <w:shd w:val="clear" w:color="auto" w:fill="auto"/>
                <w:vAlign w:val="center"/>
              </w:tcPr>
            </w:tcPrChange>
          </w:tcPr>
          <w:p w14:paraId="5E217EE6" w14:textId="77777777" w:rsidR="001D0C04" w:rsidRPr="004D079A" w:rsidRDefault="001D0C04" w:rsidP="001D0C04">
            <w:pPr>
              <w:rPr>
                <w:rFonts w:asciiTheme="minorHAnsi" w:eastAsiaTheme="minorHAnsi" w:hAnsiTheme="minorHAnsi" w:cs="Arial"/>
                <w:sz w:val="20"/>
                <w:szCs w:val="20"/>
              </w:rPr>
            </w:pPr>
            <w:r w:rsidRPr="004D079A">
              <w:rPr>
                <w:rFonts w:asciiTheme="minorHAnsi" w:eastAsia="Times New Roman" w:hAnsiTheme="minorHAnsi"/>
                <w:color w:val="000000"/>
                <w:sz w:val="20"/>
                <w:szCs w:val="20"/>
              </w:rPr>
              <w:t>Assiste l'animateur dans les déplacements des personnages et objets.</w:t>
            </w:r>
          </w:p>
        </w:tc>
      </w:tr>
      <w:tr w:rsidR="001D0C04" w14:paraId="6E0E3A97" w14:textId="77777777" w:rsidTr="003F7C83">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91" w:author="Utilisateur de Microsoft Office" w:date="2016-08-24T15:39:00Z">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71"/>
          <w:trPrChange w:id="492" w:author="Utilisateur de Microsoft Office" w:date="2016-08-24T15:39:00Z">
            <w:trPr>
              <w:trHeight w:val="571"/>
            </w:trPr>
          </w:trPrChange>
        </w:trPr>
        <w:tc>
          <w:tcPr>
            <w:tcW w:w="2631" w:type="dxa"/>
            <w:vMerge/>
            <w:tcPrChange w:id="493" w:author="Utilisateur de Microsoft Office" w:date="2016-08-24T15:39:00Z">
              <w:tcPr>
                <w:tcW w:w="2631" w:type="dxa"/>
                <w:vMerge/>
              </w:tcPr>
            </w:tcPrChange>
          </w:tcPr>
          <w:p w14:paraId="277E9A07" w14:textId="77777777" w:rsidR="001D0C04" w:rsidRDefault="001D0C04" w:rsidP="001D0C04">
            <w:pPr>
              <w:ind w:right="-84"/>
              <w:rPr>
                <w:rFonts w:ascii="Arial" w:eastAsiaTheme="minorHAnsi" w:hAnsi="Arial" w:cs="Arial"/>
              </w:rPr>
            </w:pPr>
          </w:p>
        </w:tc>
        <w:tc>
          <w:tcPr>
            <w:tcW w:w="2607" w:type="dxa"/>
            <w:vMerge w:val="restart"/>
            <w:shd w:val="clear" w:color="auto" w:fill="auto"/>
            <w:vAlign w:val="center"/>
            <w:tcPrChange w:id="494" w:author="Utilisateur de Microsoft Office" w:date="2016-08-24T15:39:00Z">
              <w:tcPr>
                <w:tcW w:w="2607" w:type="dxa"/>
                <w:vMerge w:val="restart"/>
                <w:tcBorders>
                  <w:top w:val="nil"/>
                  <w:left w:val="single" w:sz="4" w:space="0" w:color="auto"/>
                  <w:right w:val="single" w:sz="4" w:space="0" w:color="auto"/>
                </w:tcBorders>
                <w:shd w:val="clear" w:color="auto" w:fill="auto"/>
                <w:vAlign w:val="center"/>
              </w:tcPr>
            </w:tcPrChange>
          </w:tcPr>
          <w:p w14:paraId="3EE7BC22" w14:textId="77777777" w:rsidR="001D0C04" w:rsidRPr="004D079A" w:rsidRDefault="001D0C04" w:rsidP="001D0C04">
            <w:pPr>
              <w:ind w:right="-156"/>
              <w:rPr>
                <w:rFonts w:asciiTheme="minorHAnsi" w:eastAsiaTheme="minorHAnsi" w:hAnsiTheme="minorHAnsi" w:cs="Arial"/>
                <w:sz w:val="20"/>
                <w:szCs w:val="20"/>
              </w:rPr>
            </w:pPr>
            <w:r w:rsidRPr="004D079A">
              <w:rPr>
                <w:rFonts w:asciiTheme="minorHAnsi" w:eastAsia="Times New Roman" w:hAnsiTheme="minorHAnsi"/>
                <w:color w:val="000000"/>
                <w:sz w:val="20"/>
                <w:szCs w:val="20"/>
              </w:rPr>
              <w:t>DECORATEUR VOLUME</w:t>
            </w:r>
            <w:r w:rsidRPr="004D079A">
              <w:rPr>
                <w:rFonts w:asciiTheme="minorHAnsi" w:eastAsia="Times New Roman" w:hAnsiTheme="minorHAnsi"/>
                <w:color w:val="000000"/>
                <w:sz w:val="20"/>
                <w:szCs w:val="20"/>
              </w:rPr>
              <w:br/>
              <w:t>DECORATRICE VOLUME</w:t>
            </w:r>
          </w:p>
        </w:tc>
        <w:tc>
          <w:tcPr>
            <w:tcW w:w="1300" w:type="dxa"/>
            <w:shd w:val="clear" w:color="auto" w:fill="auto"/>
            <w:vAlign w:val="center"/>
            <w:tcPrChange w:id="495" w:author="Utilisateur de Microsoft Office" w:date="2016-08-24T15:39:00Z">
              <w:tcPr>
                <w:tcW w:w="1300" w:type="dxa"/>
                <w:tcBorders>
                  <w:top w:val="nil"/>
                  <w:left w:val="nil"/>
                  <w:bottom w:val="single" w:sz="4" w:space="0" w:color="auto"/>
                  <w:right w:val="single" w:sz="4" w:space="0" w:color="auto"/>
                </w:tcBorders>
                <w:shd w:val="clear" w:color="auto" w:fill="auto"/>
                <w:vAlign w:val="center"/>
              </w:tcPr>
            </w:tcPrChange>
          </w:tcPr>
          <w:p w14:paraId="5B294A07" w14:textId="77777777" w:rsidR="001D0C04" w:rsidRPr="004D079A" w:rsidRDefault="001D0C04" w:rsidP="001D0C04">
            <w:pPr>
              <w:ind w:right="-111"/>
              <w:rPr>
                <w:rFonts w:asciiTheme="minorHAnsi" w:eastAsiaTheme="minorHAnsi" w:hAnsiTheme="minorHAnsi" w:cs="Arial"/>
                <w:sz w:val="20"/>
                <w:szCs w:val="20"/>
              </w:rPr>
            </w:pPr>
            <w:r w:rsidRPr="004D079A">
              <w:rPr>
                <w:rFonts w:asciiTheme="minorHAnsi" w:eastAsia="Times New Roman" w:hAnsiTheme="minorHAnsi"/>
                <w:color w:val="000000"/>
                <w:sz w:val="20"/>
                <w:szCs w:val="20"/>
              </w:rPr>
              <w:t>CHEF</w:t>
            </w:r>
          </w:p>
        </w:tc>
        <w:tc>
          <w:tcPr>
            <w:tcW w:w="1393" w:type="dxa"/>
            <w:shd w:val="clear" w:color="auto" w:fill="auto"/>
            <w:vAlign w:val="center"/>
            <w:tcPrChange w:id="496" w:author="Utilisateur de Microsoft Office" w:date="2016-08-24T15:39:00Z">
              <w:tcPr>
                <w:tcW w:w="1393" w:type="dxa"/>
                <w:tcBorders>
                  <w:top w:val="nil"/>
                  <w:left w:val="nil"/>
                  <w:bottom w:val="single" w:sz="4" w:space="0" w:color="auto"/>
                  <w:right w:val="single" w:sz="4" w:space="0" w:color="auto"/>
                </w:tcBorders>
                <w:shd w:val="clear" w:color="auto" w:fill="auto"/>
                <w:vAlign w:val="center"/>
              </w:tcPr>
            </w:tcPrChange>
          </w:tcPr>
          <w:p w14:paraId="5A09DB0A" w14:textId="77777777" w:rsidR="001D0C04" w:rsidRPr="004D079A" w:rsidRDefault="001D0C04" w:rsidP="001D0C04">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II</w:t>
            </w:r>
          </w:p>
        </w:tc>
        <w:tc>
          <w:tcPr>
            <w:tcW w:w="6466" w:type="dxa"/>
            <w:shd w:val="clear" w:color="auto" w:fill="auto"/>
            <w:vAlign w:val="center"/>
            <w:tcPrChange w:id="497" w:author="Utilisateur de Microsoft Office" w:date="2016-08-24T15:39:00Z">
              <w:tcPr>
                <w:tcW w:w="6466" w:type="dxa"/>
                <w:tcBorders>
                  <w:top w:val="single" w:sz="4" w:space="0" w:color="auto"/>
                  <w:left w:val="nil"/>
                  <w:bottom w:val="single" w:sz="4" w:space="0" w:color="auto"/>
                  <w:right w:val="single" w:sz="4" w:space="0" w:color="auto"/>
                </w:tcBorders>
                <w:shd w:val="clear" w:color="auto" w:fill="auto"/>
                <w:vAlign w:val="center"/>
              </w:tcPr>
            </w:tcPrChange>
          </w:tcPr>
          <w:p w14:paraId="4724E912" w14:textId="77777777" w:rsidR="001D0C04" w:rsidRPr="004D079A" w:rsidRDefault="001D0C04" w:rsidP="001D0C04">
            <w:pPr>
              <w:rPr>
                <w:rFonts w:asciiTheme="minorHAnsi" w:eastAsiaTheme="minorHAnsi" w:hAnsiTheme="minorHAnsi" w:cs="Arial"/>
                <w:sz w:val="20"/>
                <w:szCs w:val="20"/>
              </w:rPr>
            </w:pPr>
            <w:r w:rsidRPr="004D079A">
              <w:rPr>
                <w:rFonts w:asciiTheme="minorHAnsi" w:eastAsia="Times New Roman" w:hAnsiTheme="minorHAnsi"/>
                <w:color w:val="000000"/>
                <w:sz w:val="20"/>
                <w:szCs w:val="20"/>
              </w:rPr>
              <w:t>Encadre les équipes de décorateurs volume et conçoit les décors à l'échelle requise. Supervise leur installation sur les plateaux de tournage.</w:t>
            </w:r>
          </w:p>
        </w:tc>
      </w:tr>
      <w:tr w:rsidR="001D0C04" w14:paraId="1052D517" w14:textId="77777777" w:rsidTr="003F7C83">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98" w:author="Utilisateur de Microsoft Office" w:date="2016-08-24T15:39:00Z">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71"/>
          <w:trPrChange w:id="499" w:author="Utilisateur de Microsoft Office" w:date="2016-08-24T15:39:00Z">
            <w:trPr>
              <w:trHeight w:val="571"/>
            </w:trPr>
          </w:trPrChange>
        </w:trPr>
        <w:tc>
          <w:tcPr>
            <w:tcW w:w="2631" w:type="dxa"/>
            <w:vMerge/>
            <w:tcPrChange w:id="500" w:author="Utilisateur de Microsoft Office" w:date="2016-08-24T15:39:00Z">
              <w:tcPr>
                <w:tcW w:w="2631" w:type="dxa"/>
                <w:vMerge/>
              </w:tcPr>
            </w:tcPrChange>
          </w:tcPr>
          <w:p w14:paraId="32EAB801" w14:textId="77777777" w:rsidR="001D0C04" w:rsidRDefault="001D0C04" w:rsidP="001D0C04">
            <w:pPr>
              <w:ind w:right="-84"/>
              <w:rPr>
                <w:rFonts w:ascii="Arial" w:eastAsiaTheme="minorHAnsi" w:hAnsi="Arial" w:cs="Arial"/>
              </w:rPr>
            </w:pPr>
          </w:p>
        </w:tc>
        <w:tc>
          <w:tcPr>
            <w:tcW w:w="2607" w:type="dxa"/>
            <w:vMerge/>
            <w:vAlign w:val="center"/>
            <w:tcPrChange w:id="501" w:author="Utilisateur de Microsoft Office" w:date="2016-08-24T15:39:00Z">
              <w:tcPr>
                <w:tcW w:w="2607" w:type="dxa"/>
                <w:vMerge/>
                <w:tcBorders>
                  <w:left w:val="single" w:sz="4" w:space="0" w:color="auto"/>
                  <w:bottom w:val="single" w:sz="4" w:space="0" w:color="auto"/>
                  <w:right w:val="single" w:sz="4" w:space="0" w:color="auto"/>
                </w:tcBorders>
                <w:vAlign w:val="center"/>
              </w:tcPr>
            </w:tcPrChange>
          </w:tcPr>
          <w:p w14:paraId="71A1CFA8" w14:textId="77777777" w:rsidR="001D0C04" w:rsidRPr="004D079A" w:rsidRDefault="001D0C04" w:rsidP="001D0C04">
            <w:pPr>
              <w:ind w:right="-156"/>
              <w:rPr>
                <w:rFonts w:asciiTheme="minorHAnsi" w:eastAsiaTheme="minorHAnsi" w:hAnsiTheme="minorHAnsi" w:cs="Arial"/>
                <w:sz w:val="20"/>
                <w:szCs w:val="20"/>
              </w:rPr>
            </w:pPr>
          </w:p>
        </w:tc>
        <w:tc>
          <w:tcPr>
            <w:tcW w:w="1300" w:type="dxa"/>
            <w:shd w:val="clear" w:color="auto" w:fill="auto"/>
            <w:vAlign w:val="center"/>
            <w:tcPrChange w:id="502" w:author="Utilisateur de Microsoft Office" w:date="2016-08-24T15:39:00Z">
              <w:tcPr>
                <w:tcW w:w="1300" w:type="dxa"/>
                <w:tcBorders>
                  <w:top w:val="nil"/>
                  <w:left w:val="single" w:sz="4" w:space="0" w:color="auto"/>
                  <w:bottom w:val="single" w:sz="4" w:space="0" w:color="000000"/>
                  <w:right w:val="single" w:sz="4" w:space="0" w:color="auto"/>
                </w:tcBorders>
                <w:shd w:val="clear" w:color="auto" w:fill="auto"/>
                <w:vAlign w:val="center"/>
              </w:tcPr>
            </w:tcPrChange>
          </w:tcPr>
          <w:p w14:paraId="67A8634E" w14:textId="77777777" w:rsidR="001D0C04" w:rsidRPr="004D079A" w:rsidRDefault="001D0C04" w:rsidP="001D0C04">
            <w:pPr>
              <w:ind w:right="-111"/>
              <w:rPr>
                <w:rFonts w:asciiTheme="minorHAnsi" w:eastAsiaTheme="minorHAnsi" w:hAnsiTheme="minorHAnsi" w:cs="Arial"/>
                <w:sz w:val="20"/>
                <w:szCs w:val="20"/>
              </w:rPr>
            </w:pPr>
            <w:r w:rsidRPr="004D079A">
              <w:rPr>
                <w:rFonts w:asciiTheme="minorHAnsi" w:eastAsia="Times New Roman" w:hAnsiTheme="minorHAnsi"/>
                <w:color w:val="000000"/>
                <w:sz w:val="20"/>
                <w:szCs w:val="20"/>
              </w:rPr>
              <w:t>CONFIRME</w:t>
            </w:r>
          </w:p>
        </w:tc>
        <w:tc>
          <w:tcPr>
            <w:tcW w:w="1393" w:type="dxa"/>
            <w:shd w:val="clear" w:color="auto" w:fill="auto"/>
            <w:vAlign w:val="center"/>
            <w:tcPrChange w:id="503" w:author="Utilisateur de Microsoft Office" w:date="2016-08-24T15:39:00Z">
              <w:tcPr>
                <w:tcW w:w="1393" w:type="dxa"/>
                <w:tcBorders>
                  <w:top w:val="nil"/>
                  <w:left w:val="nil"/>
                  <w:bottom w:val="single" w:sz="4" w:space="0" w:color="000000"/>
                  <w:right w:val="nil"/>
                </w:tcBorders>
                <w:shd w:val="clear" w:color="auto" w:fill="auto"/>
                <w:vAlign w:val="center"/>
              </w:tcPr>
            </w:tcPrChange>
          </w:tcPr>
          <w:p w14:paraId="41F68A2B" w14:textId="77777777" w:rsidR="001D0C04" w:rsidRPr="004D079A" w:rsidRDefault="001D0C04" w:rsidP="001D0C04">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IIIB</w:t>
            </w:r>
          </w:p>
        </w:tc>
        <w:tc>
          <w:tcPr>
            <w:tcW w:w="6466" w:type="dxa"/>
            <w:shd w:val="clear" w:color="auto" w:fill="auto"/>
            <w:vAlign w:val="center"/>
            <w:tcPrChange w:id="504" w:author="Utilisateur de Microsoft Office" w:date="2016-08-24T15:39:00Z">
              <w:tcPr>
                <w:tcW w:w="6466"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A1F5D81" w14:textId="77777777" w:rsidR="001D0C04" w:rsidRPr="004D079A" w:rsidRDefault="001D0C04" w:rsidP="001D0C04">
            <w:pPr>
              <w:rPr>
                <w:rFonts w:asciiTheme="minorHAnsi" w:eastAsiaTheme="minorHAnsi" w:hAnsiTheme="minorHAnsi" w:cs="Arial"/>
                <w:sz w:val="20"/>
                <w:szCs w:val="20"/>
              </w:rPr>
            </w:pPr>
            <w:r w:rsidRPr="004D079A">
              <w:rPr>
                <w:rFonts w:asciiTheme="minorHAnsi" w:eastAsia="Times New Roman" w:hAnsiTheme="minorHAnsi"/>
                <w:color w:val="000000"/>
                <w:sz w:val="20"/>
                <w:szCs w:val="20"/>
              </w:rPr>
              <w:t>Fabrique les décors à l'échelle requise. Assure leur installation sur les plateaux de tournage.</w:t>
            </w:r>
          </w:p>
        </w:tc>
      </w:tr>
      <w:tr w:rsidR="001D0C04" w14:paraId="02E4F8B4" w14:textId="77777777" w:rsidTr="003F7C83">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05" w:author="Utilisateur de Microsoft Office" w:date="2016-08-24T15:39:00Z">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71"/>
          <w:trPrChange w:id="506" w:author="Utilisateur de Microsoft Office" w:date="2016-08-24T15:39:00Z">
            <w:trPr>
              <w:trHeight w:val="571"/>
            </w:trPr>
          </w:trPrChange>
        </w:trPr>
        <w:tc>
          <w:tcPr>
            <w:tcW w:w="2631" w:type="dxa"/>
            <w:vMerge/>
            <w:tcPrChange w:id="507" w:author="Utilisateur de Microsoft Office" w:date="2016-08-24T15:39:00Z">
              <w:tcPr>
                <w:tcW w:w="2631" w:type="dxa"/>
                <w:vMerge/>
              </w:tcPr>
            </w:tcPrChange>
          </w:tcPr>
          <w:p w14:paraId="54C581CF" w14:textId="77777777" w:rsidR="001D0C04" w:rsidRDefault="001D0C04" w:rsidP="001D0C04">
            <w:pPr>
              <w:ind w:right="-84"/>
              <w:rPr>
                <w:rFonts w:ascii="Arial" w:eastAsiaTheme="minorHAnsi" w:hAnsi="Arial" w:cs="Arial"/>
              </w:rPr>
            </w:pPr>
          </w:p>
        </w:tc>
        <w:tc>
          <w:tcPr>
            <w:tcW w:w="2607" w:type="dxa"/>
            <w:shd w:val="clear" w:color="auto" w:fill="auto"/>
            <w:vAlign w:val="center"/>
            <w:tcPrChange w:id="508" w:author="Utilisateur de Microsoft Office" w:date="2016-08-24T15:39:00Z">
              <w:tcPr>
                <w:tcW w:w="2607" w:type="dxa"/>
                <w:tcBorders>
                  <w:top w:val="nil"/>
                  <w:left w:val="single" w:sz="4" w:space="0" w:color="auto"/>
                  <w:bottom w:val="single" w:sz="4" w:space="0" w:color="auto"/>
                  <w:right w:val="single" w:sz="4" w:space="0" w:color="auto"/>
                </w:tcBorders>
                <w:shd w:val="clear" w:color="auto" w:fill="auto"/>
                <w:vAlign w:val="center"/>
              </w:tcPr>
            </w:tcPrChange>
          </w:tcPr>
          <w:p w14:paraId="3811D3B7" w14:textId="77777777" w:rsidR="001D0C04" w:rsidRDefault="001D0C04" w:rsidP="001D0C04">
            <w:pPr>
              <w:ind w:right="-156"/>
              <w:rPr>
                <w:rFonts w:asciiTheme="minorHAnsi" w:eastAsia="Times New Roman" w:hAnsiTheme="minorHAnsi"/>
                <w:color w:val="000000"/>
                <w:sz w:val="20"/>
                <w:szCs w:val="20"/>
              </w:rPr>
            </w:pPr>
            <w:r w:rsidRPr="004D079A">
              <w:rPr>
                <w:rFonts w:asciiTheme="minorHAnsi" w:eastAsia="Times New Roman" w:hAnsiTheme="minorHAnsi"/>
                <w:color w:val="000000"/>
                <w:sz w:val="20"/>
                <w:szCs w:val="20"/>
              </w:rPr>
              <w:t>ASSISTANT DECORATEUR VOLUME</w:t>
            </w:r>
          </w:p>
          <w:p w14:paraId="1EF3F471" w14:textId="77777777" w:rsidR="001D0C04" w:rsidRPr="004D079A" w:rsidRDefault="001D0C04" w:rsidP="001D0C04">
            <w:pPr>
              <w:ind w:right="-156"/>
              <w:rPr>
                <w:rFonts w:asciiTheme="minorHAnsi" w:eastAsiaTheme="minorHAnsi" w:hAnsiTheme="minorHAnsi" w:cs="Arial"/>
                <w:sz w:val="20"/>
                <w:szCs w:val="20"/>
              </w:rPr>
            </w:pPr>
            <w:r>
              <w:rPr>
                <w:rFonts w:asciiTheme="minorHAnsi" w:eastAsia="Times New Roman" w:hAnsiTheme="minorHAnsi"/>
                <w:color w:val="000000"/>
                <w:sz w:val="20"/>
                <w:szCs w:val="20"/>
              </w:rPr>
              <w:t>ASSISTANTE DECORATRICE VOLUME</w:t>
            </w:r>
          </w:p>
        </w:tc>
        <w:tc>
          <w:tcPr>
            <w:tcW w:w="1300" w:type="dxa"/>
            <w:shd w:val="clear" w:color="auto" w:fill="auto"/>
            <w:vAlign w:val="center"/>
            <w:tcPrChange w:id="509" w:author="Utilisateur de Microsoft Office" w:date="2016-08-24T15:39:00Z">
              <w:tcPr>
                <w:tcW w:w="1300" w:type="dxa"/>
                <w:tcBorders>
                  <w:top w:val="nil"/>
                  <w:left w:val="nil"/>
                  <w:bottom w:val="single" w:sz="4" w:space="0" w:color="auto"/>
                  <w:right w:val="single" w:sz="4" w:space="0" w:color="auto"/>
                </w:tcBorders>
                <w:shd w:val="clear" w:color="auto" w:fill="auto"/>
                <w:vAlign w:val="center"/>
              </w:tcPr>
            </w:tcPrChange>
          </w:tcPr>
          <w:p w14:paraId="0FF5482E" w14:textId="77777777" w:rsidR="001D0C04" w:rsidRPr="004D079A" w:rsidRDefault="001D0C04" w:rsidP="001D0C04">
            <w:pPr>
              <w:ind w:right="-111"/>
              <w:rPr>
                <w:rFonts w:asciiTheme="minorHAnsi" w:eastAsiaTheme="minorHAnsi" w:hAnsiTheme="minorHAnsi" w:cs="Arial"/>
                <w:sz w:val="20"/>
                <w:szCs w:val="20"/>
              </w:rPr>
            </w:pPr>
            <w:r w:rsidRPr="004D079A">
              <w:rPr>
                <w:rFonts w:asciiTheme="minorHAnsi" w:eastAsia="Times New Roman" w:hAnsiTheme="minorHAnsi"/>
                <w:color w:val="000000"/>
                <w:sz w:val="20"/>
                <w:szCs w:val="20"/>
              </w:rPr>
              <w:t> </w:t>
            </w:r>
          </w:p>
        </w:tc>
        <w:tc>
          <w:tcPr>
            <w:tcW w:w="1393" w:type="dxa"/>
            <w:shd w:val="clear" w:color="auto" w:fill="auto"/>
            <w:vAlign w:val="center"/>
            <w:tcPrChange w:id="510" w:author="Utilisateur de Microsoft Office" w:date="2016-08-24T15:39:00Z">
              <w:tcPr>
                <w:tcW w:w="1393" w:type="dxa"/>
                <w:tcBorders>
                  <w:top w:val="nil"/>
                  <w:left w:val="nil"/>
                  <w:bottom w:val="single" w:sz="4" w:space="0" w:color="auto"/>
                  <w:right w:val="single" w:sz="4" w:space="0" w:color="auto"/>
                </w:tcBorders>
                <w:shd w:val="clear" w:color="auto" w:fill="auto"/>
                <w:vAlign w:val="center"/>
              </w:tcPr>
            </w:tcPrChange>
          </w:tcPr>
          <w:p w14:paraId="4FDEB7DE" w14:textId="77777777" w:rsidR="001D0C04" w:rsidRPr="004D079A" w:rsidRDefault="001D0C04" w:rsidP="001D0C04">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V</w:t>
            </w:r>
          </w:p>
        </w:tc>
        <w:tc>
          <w:tcPr>
            <w:tcW w:w="6466" w:type="dxa"/>
            <w:shd w:val="clear" w:color="auto" w:fill="auto"/>
            <w:vAlign w:val="center"/>
            <w:tcPrChange w:id="511" w:author="Utilisateur de Microsoft Office" w:date="2016-08-24T15:39:00Z">
              <w:tcPr>
                <w:tcW w:w="6466" w:type="dxa"/>
                <w:tcBorders>
                  <w:top w:val="single" w:sz="4" w:space="0" w:color="auto"/>
                  <w:left w:val="nil"/>
                  <w:bottom w:val="single" w:sz="4" w:space="0" w:color="auto"/>
                  <w:right w:val="single" w:sz="4" w:space="0" w:color="auto"/>
                </w:tcBorders>
                <w:shd w:val="clear" w:color="auto" w:fill="auto"/>
                <w:vAlign w:val="center"/>
              </w:tcPr>
            </w:tcPrChange>
          </w:tcPr>
          <w:p w14:paraId="2E40B177" w14:textId="77777777" w:rsidR="001D0C04" w:rsidRPr="004D079A" w:rsidRDefault="001D0C04" w:rsidP="001D0C04">
            <w:pPr>
              <w:rPr>
                <w:rFonts w:asciiTheme="minorHAnsi" w:eastAsiaTheme="minorHAnsi" w:hAnsiTheme="minorHAnsi" w:cs="Arial"/>
                <w:sz w:val="20"/>
                <w:szCs w:val="20"/>
              </w:rPr>
            </w:pPr>
            <w:r w:rsidRPr="004D079A">
              <w:rPr>
                <w:rFonts w:asciiTheme="minorHAnsi" w:eastAsia="Times New Roman" w:hAnsiTheme="minorHAnsi"/>
                <w:color w:val="000000"/>
                <w:sz w:val="20"/>
                <w:szCs w:val="20"/>
              </w:rPr>
              <w:t>Assiste le décorateur dans la fabrication des décors, leur montage sur le(s) plateau(x) et leur entretien.</w:t>
            </w:r>
          </w:p>
        </w:tc>
      </w:tr>
      <w:tr w:rsidR="001D0C04" w14:paraId="2036AD4E" w14:textId="77777777" w:rsidTr="003F7C83">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12" w:author="Utilisateur de Microsoft Office" w:date="2016-08-24T15:39:00Z">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71"/>
          <w:trPrChange w:id="513" w:author="Utilisateur de Microsoft Office" w:date="2016-08-24T15:39:00Z">
            <w:trPr>
              <w:trHeight w:val="571"/>
            </w:trPr>
          </w:trPrChange>
        </w:trPr>
        <w:tc>
          <w:tcPr>
            <w:tcW w:w="2631" w:type="dxa"/>
            <w:vMerge/>
            <w:tcPrChange w:id="514" w:author="Utilisateur de Microsoft Office" w:date="2016-08-24T15:39:00Z">
              <w:tcPr>
                <w:tcW w:w="2631" w:type="dxa"/>
                <w:vMerge/>
              </w:tcPr>
            </w:tcPrChange>
          </w:tcPr>
          <w:p w14:paraId="2525B608" w14:textId="77777777" w:rsidR="001D0C04" w:rsidRDefault="001D0C04" w:rsidP="001D0C04">
            <w:pPr>
              <w:ind w:right="-84"/>
              <w:rPr>
                <w:rFonts w:ascii="Arial" w:eastAsiaTheme="minorHAnsi" w:hAnsi="Arial" w:cs="Arial"/>
              </w:rPr>
            </w:pPr>
          </w:p>
        </w:tc>
        <w:tc>
          <w:tcPr>
            <w:tcW w:w="2607" w:type="dxa"/>
            <w:vMerge w:val="restart"/>
            <w:shd w:val="clear" w:color="auto" w:fill="auto"/>
            <w:vAlign w:val="center"/>
            <w:tcPrChange w:id="515" w:author="Utilisateur de Microsoft Office" w:date="2016-08-24T15:39:00Z">
              <w:tcPr>
                <w:tcW w:w="2607" w:type="dxa"/>
                <w:vMerge w:val="restart"/>
                <w:tcBorders>
                  <w:top w:val="nil"/>
                  <w:left w:val="single" w:sz="4" w:space="0" w:color="auto"/>
                  <w:right w:val="single" w:sz="4" w:space="0" w:color="auto"/>
                </w:tcBorders>
                <w:shd w:val="clear" w:color="auto" w:fill="auto"/>
                <w:vAlign w:val="center"/>
              </w:tcPr>
            </w:tcPrChange>
          </w:tcPr>
          <w:p w14:paraId="32C523EE" w14:textId="77777777" w:rsidR="001D0C04" w:rsidRPr="004D079A" w:rsidRDefault="001D0C04" w:rsidP="001D0C04">
            <w:pPr>
              <w:ind w:right="-156"/>
              <w:rPr>
                <w:rFonts w:asciiTheme="minorHAnsi" w:eastAsiaTheme="minorHAnsi" w:hAnsiTheme="minorHAnsi" w:cs="Arial"/>
                <w:sz w:val="20"/>
                <w:szCs w:val="20"/>
              </w:rPr>
            </w:pPr>
            <w:r w:rsidRPr="004D079A">
              <w:rPr>
                <w:rFonts w:asciiTheme="minorHAnsi" w:eastAsia="Times New Roman" w:hAnsiTheme="minorHAnsi"/>
                <w:color w:val="000000"/>
                <w:sz w:val="20"/>
                <w:szCs w:val="20"/>
              </w:rPr>
              <w:t>OPERATEUR VOLUME</w:t>
            </w:r>
            <w:r w:rsidRPr="004D079A">
              <w:rPr>
                <w:rFonts w:asciiTheme="minorHAnsi" w:eastAsia="Times New Roman" w:hAnsiTheme="minorHAnsi"/>
                <w:color w:val="000000"/>
                <w:sz w:val="20"/>
                <w:szCs w:val="20"/>
              </w:rPr>
              <w:br/>
              <w:t>OPERATRICE VOLUME</w:t>
            </w:r>
          </w:p>
        </w:tc>
        <w:tc>
          <w:tcPr>
            <w:tcW w:w="1300" w:type="dxa"/>
            <w:shd w:val="clear" w:color="auto" w:fill="auto"/>
            <w:vAlign w:val="center"/>
            <w:tcPrChange w:id="516" w:author="Utilisateur de Microsoft Office" w:date="2016-08-24T15:39:00Z">
              <w:tcPr>
                <w:tcW w:w="1300" w:type="dxa"/>
                <w:tcBorders>
                  <w:top w:val="nil"/>
                  <w:left w:val="nil"/>
                  <w:bottom w:val="single" w:sz="4" w:space="0" w:color="auto"/>
                  <w:right w:val="single" w:sz="4" w:space="0" w:color="auto"/>
                </w:tcBorders>
                <w:shd w:val="clear" w:color="auto" w:fill="auto"/>
                <w:vAlign w:val="center"/>
              </w:tcPr>
            </w:tcPrChange>
          </w:tcPr>
          <w:p w14:paraId="500035D4" w14:textId="77777777" w:rsidR="001D0C04" w:rsidRPr="004D079A" w:rsidRDefault="001D0C04" w:rsidP="001D0C04">
            <w:pPr>
              <w:ind w:right="-111"/>
              <w:rPr>
                <w:rFonts w:asciiTheme="minorHAnsi" w:eastAsiaTheme="minorHAnsi" w:hAnsiTheme="minorHAnsi" w:cs="Arial"/>
                <w:sz w:val="20"/>
                <w:szCs w:val="20"/>
              </w:rPr>
            </w:pPr>
            <w:r w:rsidRPr="004D079A">
              <w:rPr>
                <w:rFonts w:asciiTheme="minorHAnsi" w:eastAsia="Times New Roman" w:hAnsiTheme="minorHAnsi"/>
                <w:color w:val="000000"/>
                <w:sz w:val="20"/>
                <w:szCs w:val="20"/>
              </w:rPr>
              <w:t>CHEF</w:t>
            </w:r>
          </w:p>
        </w:tc>
        <w:tc>
          <w:tcPr>
            <w:tcW w:w="1393" w:type="dxa"/>
            <w:shd w:val="clear" w:color="auto" w:fill="auto"/>
            <w:vAlign w:val="center"/>
            <w:tcPrChange w:id="517" w:author="Utilisateur de Microsoft Office" w:date="2016-08-24T15:39:00Z">
              <w:tcPr>
                <w:tcW w:w="1393" w:type="dxa"/>
                <w:tcBorders>
                  <w:top w:val="nil"/>
                  <w:left w:val="nil"/>
                  <w:bottom w:val="single" w:sz="4" w:space="0" w:color="auto"/>
                  <w:right w:val="single" w:sz="4" w:space="0" w:color="auto"/>
                </w:tcBorders>
                <w:shd w:val="clear" w:color="auto" w:fill="auto"/>
                <w:vAlign w:val="center"/>
              </w:tcPr>
            </w:tcPrChange>
          </w:tcPr>
          <w:p w14:paraId="331DF416" w14:textId="77777777" w:rsidR="001D0C04" w:rsidRPr="004D079A" w:rsidRDefault="001D0C04" w:rsidP="001D0C04">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II</w:t>
            </w:r>
          </w:p>
        </w:tc>
        <w:tc>
          <w:tcPr>
            <w:tcW w:w="6466" w:type="dxa"/>
            <w:shd w:val="clear" w:color="auto" w:fill="auto"/>
            <w:vAlign w:val="center"/>
            <w:tcPrChange w:id="518" w:author="Utilisateur de Microsoft Office" w:date="2016-08-24T15:39:00Z">
              <w:tcPr>
                <w:tcW w:w="6466" w:type="dxa"/>
                <w:tcBorders>
                  <w:top w:val="single" w:sz="4" w:space="0" w:color="auto"/>
                  <w:left w:val="nil"/>
                  <w:bottom w:val="single" w:sz="4" w:space="0" w:color="auto"/>
                  <w:right w:val="single" w:sz="4" w:space="0" w:color="auto"/>
                </w:tcBorders>
                <w:shd w:val="clear" w:color="auto" w:fill="auto"/>
                <w:vAlign w:val="center"/>
              </w:tcPr>
            </w:tcPrChange>
          </w:tcPr>
          <w:p w14:paraId="1F29C351" w14:textId="77777777" w:rsidR="001D0C04" w:rsidRPr="004D079A" w:rsidRDefault="001D0C04" w:rsidP="001D0C04">
            <w:pPr>
              <w:rPr>
                <w:rFonts w:asciiTheme="minorHAnsi" w:eastAsiaTheme="minorHAnsi" w:hAnsiTheme="minorHAnsi" w:cs="Arial"/>
                <w:sz w:val="20"/>
                <w:szCs w:val="20"/>
              </w:rPr>
            </w:pPr>
            <w:r w:rsidRPr="004D079A">
              <w:rPr>
                <w:rFonts w:asciiTheme="minorHAnsi" w:eastAsia="Times New Roman" w:hAnsiTheme="minorHAnsi"/>
                <w:color w:val="000000"/>
                <w:sz w:val="20"/>
                <w:szCs w:val="20"/>
              </w:rPr>
              <w:t>Encadre les opérations de tournage sur le(s) plateau(x).</w:t>
            </w:r>
          </w:p>
        </w:tc>
      </w:tr>
      <w:tr w:rsidR="001D0C04" w14:paraId="561F02C5" w14:textId="77777777" w:rsidTr="003F7C83">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19" w:author="Utilisateur de Microsoft Office" w:date="2016-08-24T15:39:00Z">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71"/>
          <w:trPrChange w:id="520" w:author="Utilisateur de Microsoft Office" w:date="2016-08-24T15:39:00Z">
            <w:trPr>
              <w:trHeight w:val="571"/>
            </w:trPr>
          </w:trPrChange>
        </w:trPr>
        <w:tc>
          <w:tcPr>
            <w:tcW w:w="2631" w:type="dxa"/>
            <w:vMerge/>
            <w:tcPrChange w:id="521" w:author="Utilisateur de Microsoft Office" w:date="2016-08-24T15:39:00Z">
              <w:tcPr>
                <w:tcW w:w="2631" w:type="dxa"/>
                <w:vMerge/>
              </w:tcPr>
            </w:tcPrChange>
          </w:tcPr>
          <w:p w14:paraId="6CA3499F" w14:textId="77777777" w:rsidR="001D0C04" w:rsidRDefault="001D0C04" w:rsidP="001D0C04">
            <w:pPr>
              <w:ind w:right="-84"/>
              <w:rPr>
                <w:rFonts w:ascii="Arial" w:eastAsiaTheme="minorHAnsi" w:hAnsi="Arial" w:cs="Arial"/>
              </w:rPr>
            </w:pPr>
          </w:p>
        </w:tc>
        <w:tc>
          <w:tcPr>
            <w:tcW w:w="2607" w:type="dxa"/>
            <w:vMerge/>
            <w:vAlign w:val="center"/>
            <w:tcPrChange w:id="522" w:author="Utilisateur de Microsoft Office" w:date="2016-08-24T15:39:00Z">
              <w:tcPr>
                <w:tcW w:w="2607" w:type="dxa"/>
                <w:vMerge/>
                <w:tcBorders>
                  <w:left w:val="single" w:sz="4" w:space="0" w:color="auto"/>
                  <w:bottom w:val="single" w:sz="4" w:space="0" w:color="auto"/>
                  <w:right w:val="single" w:sz="4" w:space="0" w:color="auto"/>
                </w:tcBorders>
                <w:vAlign w:val="center"/>
              </w:tcPr>
            </w:tcPrChange>
          </w:tcPr>
          <w:p w14:paraId="4F4C531E" w14:textId="77777777" w:rsidR="001D0C04" w:rsidRPr="004D079A" w:rsidRDefault="001D0C04" w:rsidP="001D0C04">
            <w:pPr>
              <w:ind w:right="-156"/>
              <w:rPr>
                <w:rFonts w:asciiTheme="minorHAnsi" w:eastAsiaTheme="minorHAnsi" w:hAnsiTheme="minorHAnsi" w:cs="Arial"/>
                <w:sz w:val="20"/>
                <w:szCs w:val="20"/>
              </w:rPr>
            </w:pPr>
          </w:p>
        </w:tc>
        <w:tc>
          <w:tcPr>
            <w:tcW w:w="1300" w:type="dxa"/>
            <w:shd w:val="clear" w:color="auto" w:fill="auto"/>
            <w:vAlign w:val="center"/>
            <w:tcPrChange w:id="523" w:author="Utilisateur de Microsoft Office" w:date="2016-08-24T15:39:00Z">
              <w:tcPr>
                <w:tcW w:w="1300" w:type="dxa"/>
                <w:tcBorders>
                  <w:top w:val="nil"/>
                  <w:left w:val="single" w:sz="4" w:space="0" w:color="auto"/>
                  <w:bottom w:val="single" w:sz="4" w:space="0" w:color="000000"/>
                  <w:right w:val="single" w:sz="4" w:space="0" w:color="auto"/>
                </w:tcBorders>
                <w:shd w:val="clear" w:color="auto" w:fill="auto"/>
                <w:vAlign w:val="center"/>
              </w:tcPr>
            </w:tcPrChange>
          </w:tcPr>
          <w:p w14:paraId="3E1D9791" w14:textId="77777777" w:rsidR="001D0C04" w:rsidRPr="004D079A" w:rsidRDefault="001D0C04" w:rsidP="001D0C04">
            <w:pPr>
              <w:ind w:right="-111"/>
              <w:rPr>
                <w:rFonts w:asciiTheme="minorHAnsi" w:eastAsiaTheme="minorHAnsi" w:hAnsiTheme="minorHAnsi" w:cs="Arial"/>
                <w:sz w:val="20"/>
                <w:szCs w:val="20"/>
              </w:rPr>
            </w:pPr>
            <w:r w:rsidRPr="004D079A">
              <w:rPr>
                <w:rFonts w:asciiTheme="minorHAnsi" w:eastAsia="Times New Roman" w:hAnsiTheme="minorHAnsi"/>
                <w:color w:val="000000"/>
                <w:sz w:val="20"/>
                <w:szCs w:val="20"/>
              </w:rPr>
              <w:t>CONFIRME</w:t>
            </w:r>
          </w:p>
        </w:tc>
        <w:tc>
          <w:tcPr>
            <w:tcW w:w="1393" w:type="dxa"/>
            <w:shd w:val="clear" w:color="auto" w:fill="auto"/>
            <w:vAlign w:val="center"/>
            <w:tcPrChange w:id="524" w:author="Utilisateur de Microsoft Office" w:date="2016-08-24T15:39:00Z">
              <w:tcPr>
                <w:tcW w:w="1393" w:type="dxa"/>
                <w:tcBorders>
                  <w:top w:val="nil"/>
                  <w:left w:val="single" w:sz="4" w:space="0" w:color="auto"/>
                  <w:bottom w:val="single" w:sz="4" w:space="0" w:color="auto"/>
                  <w:right w:val="single" w:sz="4" w:space="0" w:color="auto"/>
                </w:tcBorders>
                <w:shd w:val="clear" w:color="auto" w:fill="auto"/>
                <w:vAlign w:val="center"/>
              </w:tcPr>
            </w:tcPrChange>
          </w:tcPr>
          <w:p w14:paraId="104C5E36" w14:textId="77777777" w:rsidR="001D0C04" w:rsidRPr="004D079A" w:rsidRDefault="001D0C04" w:rsidP="001D0C04">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IIIB</w:t>
            </w:r>
          </w:p>
        </w:tc>
        <w:tc>
          <w:tcPr>
            <w:tcW w:w="6466" w:type="dxa"/>
            <w:shd w:val="clear" w:color="auto" w:fill="auto"/>
            <w:vAlign w:val="center"/>
            <w:tcPrChange w:id="525" w:author="Utilisateur de Microsoft Office" w:date="2016-08-24T15:39:00Z">
              <w:tcPr>
                <w:tcW w:w="6466"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CC6EA7F" w14:textId="77777777" w:rsidR="001D0C04" w:rsidRPr="004D079A" w:rsidRDefault="001D0C04" w:rsidP="001D0C04">
            <w:pPr>
              <w:rPr>
                <w:rFonts w:asciiTheme="minorHAnsi" w:eastAsiaTheme="minorHAnsi" w:hAnsiTheme="minorHAnsi" w:cs="Arial"/>
                <w:sz w:val="20"/>
                <w:szCs w:val="20"/>
              </w:rPr>
            </w:pPr>
            <w:r w:rsidRPr="004D079A">
              <w:rPr>
                <w:rFonts w:asciiTheme="minorHAnsi" w:eastAsia="Times New Roman" w:hAnsiTheme="minorHAnsi"/>
                <w:color w:val="000000"/>
                <w:sz w:val="20"/>
                <w:szCs w:val="20"/>
              </w:rPr>
              <w:t>Assure les opérations de tournage sur le(s) plateau(x).</w:t>
            </w:r>
          </w:p>
        </w:tc>
      </w:tr>
      <w:tr w:rsidR="001D0C04" w14:paraId="7C008640" w14:textId="77777777" w:rsidTr="003F7C83">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26" w:author="Utilisateur de Microsoft Office" w:date="2016-08-24T15:39:00Z">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71"/>
          <w:trPrChange w:id="527" w:author="Utilisateur de Microsoft Office" w:date="2016-08-24T15:39:00Z">
            <w:trPr>
              <w:trHeight w:val="571"/>
            </w:trPr>
          </w:trPrChange>
        </w:trPr>
        <w:tc>
          <w:tcPr>
            <w:tcW w:w="2631" w:type="dxa"/>
            <w:vMerge/>
            <w:tcPrChange w:id="528" w:author="Utilisateur de Microsoft Office" w:date="2016-08-24T15:39:00Z">
              <w:tcPr>
                <w:tcW w:w="2631" w:type="dxa"/>
                <w:vMerge/>
              </w:tcPr>
            </w:tcPrChange>
          </w:tcPr>
          <w:p w14:paraId="7EBA2A56" w14:textId="77777777" w:rsidR="001D0C04" w:rsidRDefault="001D0C04" w:rsidP="001D0C04">
            <w:pPr>
              <w:ind w:right="-84"/>
              <w:rPr>
                <w:rFonts w:ascii="Arial" w:eastAsiaTheme="minorHAnsi" w:hAnsi="Arial" w:cs="Arial"/>
              </w:rPr>
            </w:pPr>
          </w:p>
        </w:tc>
        <w:tc>
          <w:tcPr>
            <w:tcW w:w="2607" w:type="dxa"/>
            <w:shd w:val="clear" w:color="auto" w:fill="auto"/>
            <w:vAlign w:val="center"/>
            <w:tcPrChange w:id="529" w:author="Utilisateur de Microsoft Office" w:date="2016-08-24T15:39:00Z">
              <w:tcPr>
                <w:tcW w:w="2607" w:type="dxa"/>
                <w:tcBorders>
                  <w:top w:val="nil"/>
                  <w:left w:val="single" w:sz="4" w:space="0" w:color="auto"/>
                  <w:bottom w:val="single" w:sz="4" w:space="0" w:color="auto"/>
                  <w:right w:val="single" w:sz="4" w:space="0" w:color="auto"/>
                </w:tcBorders>
                <w:shd w:val="clear" w:color="auto" w:fill="auto"/>
                <w:vAlign w:val="center"/>
              </w:tcPr>
            </w:tcPrChange>
          </w:tcPr>
          <w:p w14:paraId="46F71F3A" w14:textId="77777777" w:rsidR="001D0C04" w:rsidRDefault="001D0C04" w:rsidP="001D0C04">
            <w:pPr>
              <w:ind w:right="-156"/>
              <w:rPr>
                <w:rFonts w:asciiTheme="minorHAnsi" w:eastAsia="Times New Roman" w:hAnsiTheme="minorHAnsi"/>
                <w:color w:val="000000"/>
                <w:sz w:val="20"/>
                <w:szCs w:val="20"/>
              </w:rPr>
            </w:pPr>
            <w:r w:rsidRPr="004D079A">
              <w:rPr>
                <w:rFonts w:asciiTheme="minorHAnsi" w:eastAsia="Times New Roman" w:hAnsiTheme="minorHAnsi"/>
                <w:color w:val="000000"/>
                <w:sz w:val="20"/>
                <w:szCs w:val="20"/>
              </w:rPr>
              <w:t>ASSISTANT OPERATEUR VOLUME</w:t>
            </w:r>
          </w:p>
          <w:p w14:paraId="1175C2D3" w14:textId="77777777" w:rsidR="001D0C04" w:rsidRPr="004D079A" w:rsidRDefault="001D0C04" w:rsidP="001D0C04">
            <w:pPr>
              <w:ind w:right="-156"/>
              <w:rPr>
                <w:rFonts w:asciiTheme="minorHAnsi" w:eastAsiaTheme="minorHAnsi" w:hAnsiTheme="minorHAnsi" w:cs="Arial"/>
                <w:sz w:val="20"/>
                <w:szCs w:val="20"/>
              </w:rPr>
            </w:pPr>
            <w:r>
              <w:rPr>
                <w:rFonts w:asciiTheme="minorHAnsi" w:eastAsia="Times New Roman" w:hAnsiTheme="minorHAnsi"/>
                <w:color w:val="000000"/>
                <w:sz w:val="20"/>
                <w:szCs w:val="20"/>
              </w:rPr>
              <w:t>ASSISTANTE OPERATRICE VOLUME</w:t>
            </w:r>
          </w:p>
        </w:tc>
        <w:tc>
          <w:tcPr>
            <w:tcW w:w="1300" w:type="dxa"/>
            <w:shd w:val="clear" w:color="auto" w:fill="auto"/>
            <w:vAlign w:val="center"/>
            <w:tcPrChange w:id="530" w:author="Utilisateur de Microsoft Office" w:date="2016-08-24T15:39:00Z">
              <w:tcPr>
                <w:tcW w:w="1300" w:type="dxa"/>
                <w:tcBorders>
                  <w:top w:val="nil"/>
                  <w:left w:val="nil"/>
                  <w:bottom w:val="single" w:sz="4" w:space="0" w:color="auto"/>
                  <w:right w:val="single" w:sz="4" w:space="0" w:color="auto"/>
                </w:tcBorders>
                <w:shd w:val="clear" w:color="auto" w:fill="auto"/>
                <w:vAlign w:val="center"/>
              </w:tcPr>
            </w:tcPrChange>
          </w:tcPr>
          <w:p w14:paraId="6DBFC874" w14:textId="77777777" w:rsidR="001D0C04" w:rsidRPr="004D079A" w:rsidRDefault="001D0C04" w:rsidP="001D0C04">
            <w:pPr>
              <w:ind w:right="-111"/>
              <w:rPr>
                <w:rFonts w:asciiTheme="minorHAnsi" w:eastAsiaTheme="minorHAnsi" w:hAnsiTheme="minorHAnsi" w:cs="Arial"/>
                <w:sz w:val="20"/>
                <w:szCs w:val="20"/>
              </w:rPr>
            </w:pPr>
            <w:r w:rsidRPr="004D079A">
              <w:rPr>
                <w:rFonts w:asciiTheme="minorHAnsi" w:eastAsia="Times New Roman" w:hAnsiTheme="minorHAnsi"/>
                <w:color w:val="000000"/>
                <w:sz w:val="20"/>
                <w:szCs w:val="20"/>
              </w:rPr>
              <w:t> </w:t>
            </w:r>
          </w:p>
        </w:tc>
        <w:tc>
          <w:tcPr>
            <w:tcW w:w="1393" w:type="dxa"/>
            <w:shd w:val="clear" w:color="auto" w:fill="auto"/>
            <w:vAlign w:val="center"/>
            <w:tcPrChange w:id="531" w:author="Utilisateur de Microsoft Office" w:date="2016-08-24T15:39:00Z">
              <w:tcPr>
                <w:tcW w:w="1393" w:type="dxa"/>
                <w:tcBorders>
                  <w:top w:val="nil"/>
                  <w:left w:val="nil"/>
                  <w:bottom w:val="single" w:sz="4" w:space="0" w:color="auto"/>
                  <w:right w:val="single" w:sz="4" w:space="0" w:color="auto"/>
                </w:tcBorders>
                <w:shd w:val="clear" w:color="auto" w:fill="auto"/>
                <w:vAlign w:val="center"/>
              </w:tcPr>
            </w:tcPrChange>
          </w:tcPr>
          <w:p w14:paraId="717A05FF" w14:textId="77777777" w:rsidR="001D0C04" w:rsidRPr="004D079A" w:rsidRDefault="001D0C04" w:rsidP="001D0C04">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V</w:t>
            </w:r>
          </w:p>
        </w:tc>
        <w:tc>
          <w:tcPr>
            <w:tcW w:w="6466" w:type="dxa"/>
            <w:shd w:val="clear" w:color="auto" w:fill="auto"/>
            <w:vAlign w:val="center"/>
            <w:tcPrChange w:id="532" w:author="Utilisateur de Microsoft Office" w:date="2016-08-24T15:39:00Z">
              <w:tcPr>
                <w:tcW w:w="6466" w:type="dxa"/>
                <w:tcBorders>
                  <w:top w:val="single" w:sz="4" w:space="0" w:color="auto"/>
                  <w:left w:val="nil"/>
                  <w:bottom w:val="single" w:sz="4" w:space="0" w:color="auto"/>
                  <w:right w:val="single" w:sz="4" w:space="0" w:color="auto"/>
                </w:tcBorders>
                <w:shd w:val="clear" w:color="auto" w:fill="auto"/>
                <w:vAlign w:val="center"/>
              </w:tcPr>
            </w:tcPrChange>
          </w:tcPr>
          <w:p w14:paraId="7144EB37" w14:textId="77777777" w:rsidR="001D0C04" w:rsidRPr="004D079A" w:rsidRDefault="001D0C04" w:rsidP="001D0C04">
            <w:pPr>
              <w:rPr>
                <w:rFonts w:asciiTheme="minorHAnsi" w:eastAsiaTheme="minorHAnsi" w:hAnsiTheme="minorHAnsi" w:cs="Arial"/>
                <w:sz w:val="20"/>
                <w:szCs w:val="20"/>
              </w:rPr>
            </w:pPr>
            <w:r w:rsidRPr="004D079A">
              <w:rPr>
                <w:rFonts w:asciiTheme="minorHAnsi" w:eastAsia="Times New Roman" w:hAnsiTheme="minorHAnsi"/>
                <w:color w:val="000000"/>
                <w:sz w:val="20"/>
                <w:szCs w:val="20"/>
              </w:rPr>
              <w:t>Assiste l'opérateur pour le tournage sur le(s) plateau(x).</w:t>
            </w:r>
          </w:p>
        </w:tc>
      </w:tr>
      <w:tr w:rsidR="001D0C04" w14:paraId="153FDCB8" w14:textId="77777777" w:rsidTr="003F7C83">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33" w:author="Utilisateur de Microsoft Office" w:date="2016-08-24T15:39:00Z">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71"/>
          <w:trPrChange w:id="534" w:author="Utilisateur de Microsoft Office" w:date="2016-08-24T15:39:00Z">
            <w:trPr>
              <w:trHeight w:val="571"/>
            </w:trPr>
          </w:trPrChange>
        </w:trPr>
        <w:tc>
          <w:tcPr>
            <w:tcW w:w="2631" w:type="dxa"/>
            <w:vMerge/>
            <w:tcPrChange w:id="535" w:author="Utilisateur de Microsoft Office" w:date="2016-08-24T15:39:00Z">
              <w:tcPr>
                <w:tcW w:w="2631" w:type="dxa"/>
                <w:vMerge/>
              </w:tcPr>
            </w:tcPrChange>
          </w:tcPr>
          <w:p w14:paraId="3B2B4D65" w14:textId="77777777" w:rsidR="001D0C04" w:rsidRDefault="001D0C04" w:rsidP="001D0C04">
            <w:pPr>
              <w:ind w:right="-84"/>
              <w:rPr>
                <w:rFonts w:ascii="Arial" w:eastAsiaTheme="minorHAnsi" w:hAnsi="Arial" w:cs="Arial"/>
              </w:rPr>
            </w:pPr>
          </w:p>
        </w:tc>
        <w:tc>
          <w:tcPr>
            <w:tcW w:w="2607" w:type="dxa"/>
            <w:vMerge w:val="restart"/>
            <w:shd w:val="clear" w:color="auto" w:fill="auto"/>
            <w:vAlign w:val="center"/>
            <w:tcPrChange w:id="536" w:author="Utilisateur de Microsoft Office" w:date="2016-08-24T15:39:00Z">
              <w:tcPr>
                <w:tcW w:w="2607" w:type="dxa"/>
                <w:vMerge w:val="restart"/>
                <w:tcBorders>
                  <w:top w:val="nil"/>
                  <w:left w:val="single" w:sz="4" w:space="0" w:color="auto"/>
                  <w:right w:val="single" w:sz="4" w:space="0" w:color="auto"/>
                </w:tcBorders>
                <w:shd w:val="clear" w:color="auto" w:fill="auto"/>
                <w:vAlign w:val="center"/>
              </w:tcPr>
            </w:tcPrChange>
          </w:tcPr>
          <w:p w14:paraId="0744F72F" w14:textId="77777777" w:rsidR="001D0C04" w:rsidRPr="004D079A" w:rsidRDefault="001D0C04" w:rsidP="001D0C04">
            <w:pPr>
              <w:ind w:right="-156"/>
              <w:rPr>
                <w:rFonts w:asciiTheme="minorHAnsi" w:eastAsiaTheme="minorHAnsi" w:hAnsiTheme="minorHAnsi" w:cs="Arial"/>
                <w:sz w:val="20"/>
                <w:szCs w:val="20"/>
              </w:rPr>
            </w:pPr>
            <w:r w:rsidRPr="004D079A">
              <w:rPr>
                <w:rFonts w:asciiTheme="minorHAnsi" w:eastAsia="Times New Roman" w:hAnsiTheme="minorHAnsi"/>
                <w:color w:val="000000"/>
                <w:sz w:val="20"/>
                <w:szCs w:val="20"/>
              </w:rPr>
              <w:t>PLASTICIEN VOLUME</w:t>
            </w:r>
            <w:r w:rsidRPr="004D079A">
              <w:rPr>
                <w:rFonts w:asciiTheme="minorHAnsi" w:eastAsia="Times New Roman" w:hAnsiTheme="minorHAnsi"/>
                <w:color w:val="000000"/>
                <w:sz w:val="20"/>
                <w:szCs w:val="20"/>
              </w:rPr>
              <w:br/>
              <w:t>PLASTICIENNE VOLUME</w:t>
            </w:r>
          </w:p>
        </w:tc>
        <w:tc>
          <w:tcPr>
            <w:tcW w:w="1300" w:type="dxa"/>
            <w:shd w:val="clear" w:color="auto" w:fill="auto"/>
            <w:vAlign w:val="center"/>
            <w:tcPrChange w:id="537" w:author="Utilisateur de Microsoft Office" w:date="2016-08-24T15:39:00Z">
              <w:tcPr>
                <w:tcW w:w="1300" w:type="dxa"/>
                <w:tcBorders>
                  <w:top w:val="nil"/>
                  <w:left w:val="nil"/>
                  <w:bottom w:val="single" w:sz="4" w:space="0" w:color="auto"/>
                  <w:right w:val="single" w:sz="4" w:space="0" w:color="auto"/>
                </w:tcBorders>
                <w:shd w:val="clear" w:color="auto" w:fill="auto"/>
                <w:vAlign w:val="center"/>
              </w:tcPr>
            </w:tcPrChange>
          </w:tcPr>
          <w:p w14:paraId="7BCB713B" w14:textId="77777777" w:rsidR="001D0C04" w:rsidRPr="004D079A" w:rsidRDefault="001D0C04" w:rsidP="001D0C04">
            <w:pPr>
              <w:ind w:right="-111"/>
              <w:rPr>
                <w:rFonts w:asciiTheme="minorHAnsi" w:eastAsiaTheme="minorHAnsi" w:hAnsiTheme="minorHAnsi" w:cs="Arial"/>
                <w:sz w:val="20"/>
                <w:szCs w:val="20"/>
              </w:rPr>
            </w:pPr>
            <w:r w:rsidRPr="004D079A">
              <w:rPr>
                <w:rFonts w:asciiTheme="minorHAnsi" w:eastAsia="Times New Roman" w:hAnsiTheme="minorHAnsi"/>
                <w:color w:val="000000"/>
                <w:sz w:val="20"/>
                <w:szCs w:val="20"/>
              </w:rPr>
              <w:t>CHEF</w:t>
            </w:r>
          </w:p>
        </w:tc>
        <w:tc>
          <w:tcPr>
            <w:tcW w:w="1393" w:type="dxa"/>
            <w:shd w:val="clear" w:color="auto" w:fill="auto"/>
            <w:vAlign w:val="center"/>
            <w:tcPrChange w:id="538" w:author="Utilisateur de Microsoft Office" w:date="2016-08-24T15:39:00Z">
              <w:tcPr>
                <w:tcW w:w="1393" w:type="dxa"/>
                <w:tcBorders>
                  <w:top w:val="nil"/>
                  <w:left w:val="nil"/>
                  <w:bottom w:val="single" w:sz="4" w:space="0" w:color="auto"/>
                  <w:right w:val="single" w:sz="4" w:space="0" w:color="auto"/>
                </w:tcBorders>
                <w:shd w:val="clear" w:color="auto" w:fill="auto"/>
                <w:vAlign w:val="center"/>
              </w:tcPr>
            </w:tcPrChange>
          </w:tcPr>
          <w:p w14:paraId="46C3D640" w14:textId="77777777" w:rsidR="001D0C04" w:rsidRPr="004D079A" w:rsidRDefault="001D0C04" w:rsidP="001D0C04">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II</w:t>
            </w:r>
          </w:p>
        </w:tc>
        <w:tc>
          <w:tcPr>
            <w:tcW w:w="6466" w:type="dxa"/>
            <w:shd w:val="clear" w:color="auto" w:fill="auto"/>
            <w:vAlign w:val="center"/>
            <w:tcPrChange w:id="539" w:author="Utilisateur de Microsoft Office" w:date="2016-08-24T15:39:00Z">
              <w:tcPr>
                <w:tcW w:w="6466" w:type="dxa"/>
                <w:tcBorders>
                  <w:top w:val="single" w:sz="4" w:space="0" w:color="auto"/>
                  <w:left w:val="nil"/>
                  <w:bottom w:val="single" w:sz="4" w:space="0" w:color="auto"/>
                  <w:right w:val="single" w:sz="4" w:space="0" w:color="auto"/>
                </w:tcBorders>
                <w:shd w:val="clear" w:color="auto" w:fill="auto"/>
                <w:vAlign w:val="center"/>
              </w:tcPr>
            </w:tcPrChange>
          </w:tcPr>
          <w:p w14:paraId="61FF2BCA" w14:textId="77777777" w:rsidR="001D0C04" w:rsidRPr="00A7756D" w:rsidRDefault="001D0C04" w:rsidP="001D0C04">
            <w:pPr>
              <w:rPr>
                <w:rFonts w:asciiTheme="minorHAnsi" w:eastAsia="Times New Roman" w:hAnsiTheme="minorHAnsi"/>
                <w:color w:val="000000"/>
                <w:sz w:val="20"/>
                <w:szCs w:val="20"/>
              </w:rPr>
            </w:pPr>
            <w:r w:rsidRPr="004D079A">
              <w:rPr>
                <w:rFonts w:asciiTheme="minorHAnsi" w:eastAsia="Times New Roman" w:hAnsiTheme="minorHAnsi"/>
                <w:color w:val="000000"/>
                <w:sz w:val="20"/>
                <w:szCs w:val="20"/>
              </w:rPr>
              <w:t xml:space="preserve">Encadre </w:t>
            </w:r>
            <w:r>
              <w:rPr>
                <w:rFonts w:asciiTheme="minorHAnsi" w:eastAsia="Times New Roman" w:hAnsiTheme="minorHAnsi"/>
                <w:color w:val="000000"/>
                <w:sz w:val="20"/>
                <w:szCs w:val="20"/>
              </w:rPr>
              <w:t>une équipe de plasticien volume</w:t>
            </w:r>
            <w:r w:rsidRPr="004D079A">
              <w:rPr>
                <w:rFonts w:asciiTheme="minorHAnsi" w:eastAsia="Times New Roman" w:hAnsiTheme="minorHAnsi"/>
                <w:color w:val="000000"/>
                <w:sz w:val="20"/>
                <w:szCs w:val="20"/>
              </w:rPr>
              <w:t>.</w:t>
            </w:r>
            <w:r>
              <w:rPr>
                <w:rFonts w:asciiTheme="minorHAnsi" w:eastAsia="Times New Roman" w:hAnsiTheme="minorHAnsi"/>
                <w:color w:val="000000"/>
                <w:sz w:val="20"/>
                <w:szCs w:val="20"/>
              </w:rPr>
              <w:t xml:space="preserve"> Traduit par l‘exécution de prototypes de personnages en volume les directions de la réalisation. Participe à la réalisation de modèles couleur.</w:t>
            </w:r>
          </w:p>
        </w:tc>
      </w:tr>
      <w:tr w:rsidR="001D0C04" w14:paraId="657BD491" w14:textId="77777777" w:rsidTr="003F7C83">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40" w:author="Utilisateur de Microsoft Office" w:date="2016-08-24T15:39:00Z">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71"/>
          <w:trPrChange w:id="541" w:author="Utilisateur de Microsoft Office" w:date="2016-08-24T15:39:00Z">
            <w:trPr>
              <w:trHeight w:val="571"/>
            </w:trPr>
          </w:trPrChange>
        </w:trPr>
        <w:tc>
          <w:tcPr>
            <w:tcW w:w="2631" w:type="dxa"/>
            <w:vMerge/>
            <w:tcPrChange w:id="542" w:author="Utilisateur de Microsoft Office" w:date="2016-08-24T15:39:00Z">
              <w:tcPr>
                <w:tcW w:w="2631" w:type="dxa"/>
                <w:vMerge/>
              </w:tcPr>
            </w:tcPrChange>
          </w:tcPr>
          <w:p w14:paraId="4E034DBE" w14:textId="77777777" w:rsidR="001D0C04" w:rsidRDefault="001D0C04" w:rsidP="001D0C04">
            <w:pPr>
              <w:ind w:right="-84"/>
              <w:rPr>
                <w:rFonts w:ascii="Arial" w:eastAsiaTheme="minorHAnsi" w:hAnsi="Arial" w:cs="Arial"/>
              </w:rPr>
            </w:pPr>
          </w:p>
        </w:tc>
        <w:tc>
          <w:tcPr>
            <w:tcW w:w="2607" w:type="dxa"/>
            <w:vMerge/>
            <w:vAlign w:val="center"/>
            <w:tcPrChange w:id="543" w:author="Utilisateur de Microsoft Office" w:date="2016-08-24T15:39:00Z">
              <w:tcPr>
                <w:tcW w:w="2607" w:type="dxa"/>
                <w:vMerge/>
                <w:tcBorders>
                  <w:left w:val="single" w:sz="4" w:space="0" w:color="auto"/>
                  <w:bottom w:val="single" w:sz="4" w:space="0" w:color="auto"/>
                  <w:right w:val="single" w:sz="4" w:space="0" w:color="auto"/>
                </w:tcBorders>
                <w:vAlign w:val="center"/>
              </w:tcPr>
            </w:tcPrChange>
          </w:tcPr>
          <w:p w14:paraId="6FCA5620" w14:textId="77777777" w:rsidR="001D0C04" w:rsidRPr="004D079A" w:rsidRDefault="001D0C04" w:rsidP="001D0C04">
            <w:pPr>
              <w:ind w:right="-156"/>
              <w:rPr>
                <w:rFonts w:asciiTheme="minorHAnsi" w:eastAsiaTheme="minorHAnsi" w:hAnsiTheme="minorHAnsi" w:cs="Arial"/>
                <w:sz w:val="20"/>
                <w:szCs w:val="20"/>
              </w:rPr>
            </w:pPr>
          </w:p>
        </w:tc>
        <w:tc>
          <w:tcPr>
            <w:tcW w:w="1300" w:type="dxa"/>
            <w:shd w:val="clear" w:color="auto" w:fill="auto"/>
            <w:vAlign w:val="center"/>
            <w:tcPrChange w:id="544" w:author="Utilisateur de Microsoft Office" w:date="2016-08-24T15:39:00Z">
              <w:tcPr>
                <w:tcW w:w="1300" w:type="dxa"/>
                <w:tcBorders>
                  <w:top w:val="nil"/>
                  <w:left w:val="single" w:sz="4" w:space="0" w:color="auto"/>
                  <w:bottom w:val="single" w:sz="4" w:space="0" w:color="000000"/>
                  <w:right w:val="single" w:sz="4" w:space="0" w:color="auto"/>
                </w:tcBorders>
                <w:shd w:val="clear" w:color="auto" w:fill="auto"/>
                <w:vAlign w:val="center"/>
              </w:tcPr>
            </w:tcPrChange>
          </w:tcPr>
          <w:p w14:paraId="4056FD3D" w14:textId="77777777" w:rsidR="001D0C04" w:rsidRPr="004D079A" w:rsidRDefault="001D0C04" w:rsidP="001D0C04">
            <w:pPr>
              <w:ind w:right="-111"/>
              <w:rPr>
                <w:rFonts w:asciiTheme="minorHAnsi" w:eastAsiaTheme="minorHAnsi" w:hAnsiTheme="minorHAnsi" w:cs="Arial"/>
                <w:sz w:val="20"/>
                <w:szCs w:val="20"/>
              </w:rPr>
            </w:pPr>
            <w:r w:rsidRPr="004D079A">
              <w:rPr>
                <w:rFonts w:asciiTheme="minorHAnsi" w:eastAsia="Times New Roman" w:hAnsiTheme="minorHAnsi"/>
                <w:color w:val="000000"/>
                <w:sz w:val="20"/>
                <w:szCs w:val="20"/>
              </w:rPr>
              <w:t>CONFIRME</w:t>
            </w:r>
          </w:p>
        </w:tc>
        <w:tc>
          <w:tcPr>
            <w:tcW w:w="1393" w:type="dxa"/>
            <w:shd w:val="clear" w:color="auto" w:fill="auto"/>
            <w:vAlign w:val="center"/>
            <w:tcPrChange w:id="545" w:author="Utilisateur de Microsoft Office" w:date="2016-08-24T15:39:00Z">
              <w:tcPr>
                <w:tcW w:w="1393" w:type="dxa"/>
                <w:tcBorders>
                  <w:top w:val="nil"/>
                  <w:left w:val="single" w:sz="4" w:space="0" w:color="auto"/>
                  <w:bottom w:val="single" w:sz="4" w:space="0" w:color="auto"/>
                  <w:right w:val="single" w:sz="4" w:space="0" w:color="auto"/>
                </w:tcBorders>
                <w:shd w:val="clear" w:color="auto" w:fill="auto"/>
                <w:vAlign w:val="center"/>
              </w:tcPr>
            </w:tcPrChange>
          </w:tcPr>
          <w:p w14:paraId="643DF17D" w14:textId="77777777" w:rsidR="001D0C04" w:rsidRPr="004D079A" w:rsidRDefault="001D0C04" w:rsidP="001D0C04">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IIIB</w:t>
            </w:r>
          </w:p>
        </w:tc>
        <w:tc>
          <w:tcPr>
            <w:tcW w:w="6466" w:type="dxa"/>
            <w:shd w:val="clear" w:color="auto" w:fill="auto"/>
            <w:vAlign w:val="center"/>
            <w:tcPrChange w:id="546" w:author="Utilisateur de Microsoft Office" w:date="2016-08-24T15:39:00Z">
              <w:tcPr>
                <w:tcW w:w="6466"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662A91" w14:textId="77777777" w:rsidR="001D0C04" w:rsidRPr="004D079A" w:rsidRDefault="001D0C04" w:rsidP="001D0C04">
            <w:pPr>
              <w:rPr>
                <w:rFonts w:asciiTheme="minorHAnsi" w:eastAsiaTheme="minorHAnsi" w:hAnsiTheme="minorHAnsi" w:cs="Arial"/>
                <w:sz w:val="20"/>
                <w:szCs w:val="20"/>
              </w:rPr>
            </w:pPr>
            <w:bookmarkStart w:id="547" w:name="OLE_LINK1"/>
            <w:r>
              <w:rPr>
                <w:rFonts w:asciiTheme="minorHAnsi" w:eastAsia="Times New Roman" w:hAnsiTheme="minorHAnsi"/>
                <w:color w:val="000000"/>
                <w:sz w:val="20"/>
                <w:szCs w:val="20"/>
              </w:rPr>
              <w:t>Assure l’exécution des éléments constituant la marionnette : modelage, sculpture, peinture, costume</w:t>
            </w:r>
            <w:r w:rsidRPr="004D079A">
              <w:rPr>
                <w:rFonts w:asciiTheme="minorHAnsi" w:eastAsia="Times New Roman" w:hAnsiTheme="minorHAnsi"/>
                <w:color w:val="000000" w:themeColor="text1"/>
                <w:sz w:val="20"/>
                <w:szCs w:val="20"/>
              </w:rPr>
              <w:t>.</w:t>
            </w:r>
            <w:r>
              <w:rPr>
                <w:rFonts w:asciiTheme="minorHAnsi" w:eastAsia="Times New Roman" w:hAnsiTheme="minorHAnsi"/>
                <w:color w:val="000000" w:themeColor="text1"/>
                <w:sz w:val="20"/>
                <w:szCs w:val="20"/>
              </w:rPr>
              <w:t xml:space="preserve"> Assure leur maintenance pendant le tournage.</w:t>
            </w:r>
            <w:bookmarkEnd w:id="547"/>
          </w:p>
        </w:tc>
      </w:tr>
      <w:tr w:rsidR="001D0C04" w14:paraId="2AB3F23C" w14:textId="77777777" w:rsidTr="003F7C83">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48" w:author="Utilisateur de Microsoft Office" w:date="2016-08-24T15:39:00Z">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71"/>
          <w:trPrChange w:id="549" w:author="Utilisateur de Microsoft Office" w:date="2016-08-24T15:39:00Z">
            <w:trPr>
              <w:trHeight w:val="571"/>
            </w:trPr>
          </w:trPrChange>
        </w:trPr>
        <w:tc>
          <w:tcPr>
            <w:tcW w:w="2631" w:type="dxa"/>
            <w:vMerge/>
            <w:tcPrChange w:id="550" w:author="Utilisateur de Microsoft Office" w:date="2016-08-24T15:39:00Z">
              <w:tcPr>
                <w:tcW w:w="2631" w:type="dxa"/>
                <w:vMerge/>
              </w:tcPr>
            </w:tcPrChange>
          </w:tcPr>
          <w:p w14:paraId="5A969AFC" w14:textId="77777777" w:rsidR="001D0C04" w:rsidRDefault="001D0C04" w:rsidP="001D0C04">
            <w:pPr>
              <w:ind w:right="-84"/>
              <w:rPr>
                <w:rFonts w:ascii="Arial" w:eastAsiaTheme="minorHAnsi" w:hAnsi="Arial" w:cs="Arial"/>
              </w:rPr>
            </w:pPr>
          </w:p>
        </w:tc>
        <w:tc>
          <w:tcPr>
            <w:tcW w:w="2607" w:type="dxa"/>
            <w:shd w:val="clear" w:color="auto" w:fill="auto"/>
            <w:vAlign w:val="center"/>
            <w:tcPrChange w:id="551" w:author="Utilisateur de Microsoft Office" w:date="2016-08-24T15:39:00Z">
              <w:tcPr>
                <w:tcW w:w="2607" w:type="dxa"/>
                <w:tcBorders>
                  <w:top w:val="nil"/>
                  <w:left w:val="single" w:sz="4" w:space="0" w:color="auto"/>
                  <w:bottom w:val="single" w:sz="4" w:space="0" w:color="auto"/>
                  <w:right w:val="single" w:sz="4" w:space="0" w:color="auto"/>
                </w:tcBorders>
                <w:shd w:val="clear" w:color="auto" w:fill="auto"/>
                <w:vAlign w:val="center"/>
              </w:tcPr>
            </w:tcPrChange>
          </w:tcPr>
          <w:p w14:paraId="5EC4AD5B" w14:textId="77777777" w:rsidR="001D0C04" w:rsidRDefault="001D0C04" w:rsidP="001D0C04">
            <w:pPr>
              <w:ind w:right="-156"/>
              <w:rPr>
                <w:rFonts w:asciiTheme="minorHAnsi" w:eastAsia="Times New Roman" w:hAnsiTheme="minorHAnsi"/>
                <w:color w:val="000000"/>
                <w:sz w:val="20"/>
                <w:szCs w:val="20"/>
              </w:rPr>
            </w:pPr>
            <w:r w:rsidRPr="004D079A">
              <w:rPr>
                <w:rFonts w:asciiTheme="minorHAnsi" w:eastAsia="Times New Roman" w:hAnsiTheme="minorHAnsi"/>
                <w:color w:val="000000"/>
                <w:sz w:val="20"/>
                <w:szCs w:val="20"/>
              </w:rPr>
              <w:t>ASSISTANT PLASTICIEN VOLUME</w:t>
            </w:r>
          </w:p>
          <w:p w14:paraId="3A3B66E8" w14:textId="77777777" w:rsidR="001D0C04" w:rsidRPr="004D079A" w:rsidRDefault="001D0C04" w:rsidP="001D0C04">
            <w:pPr>
              <w:ind w:right="-156"/>
              <w:rPr>
                <w:rFonts w:asciiTheme="minorHAnsi" w:eastAsiaTheme="minorHAnsi" w:hAnsiTheme="minorHAnsi" w:cs="Arial"/>
                <w:sz w:val="20"/>
                <w:szCs w:val="20"/>
              </w:rPr>
            </w:pPr>
            <w:r>
              <w:rPr>
                <w:rFonts w:asciiTheme="minorHAnsi" w:eastAsia="Times New Roman" w:hAnsiTheme="minorHAnsi"/>
                <w:color w:val="000000"/>
                <w:sz w:val="20"/>
                <w:szCs w:val="20"/>
              </w:rPr>
              <w:t>ASSISTANTE PLASTICIENNE VOLUME</w:t>
            </w:r>
          </w:p>
        </w:tc>
        <w:tc>
          <w:tcPr>
            <w:tcW w:w="1300" w:type="dxa"/>
            <w:shd w:val="clear" w:color="auto" w:fill="auto"/>
            <w:vAlign w:val="center"/>
            <w:tcPrChange w:id="552" w:author="Utilisateur de Microsoft Office" w:date="2016-08-24T15:39:00Z">
              <w:tcPr>
                <w:tcW w:w="1300" w:type="dxa"/>
                <w:tcBorders>
                  <w:top w:val="nil"/>
                  <w:left w:val="nil"/>
                  <w:bottom w:val="single" w:sz="4" w:space="0" w:color="auto"/>
                  <w:right w:val="single" w:sz="4" w:space="0" w:color="auto"/>
                </w:tcBorders>
                <w:shd w:val="clear" w:color="auto" w:fill="auto"/>
                <w:vAlign w:val="center"/>
              </w:tcPr>
            </w:tcPrChange>
          </w:tcPr>
          <w:p w14:paraId="13E7ACDF" w14:textId="77777777" w:rsidR="001D0C04" w:rsidRPr="004D079A" w:rsidRDefault="001D0C04" w:rsidP="001D0C04">
            <w:pPr>
              <w:ind w:right="-111"/>
              <w:rPr>
                <w:rFonts w:asciiTheme="minorHAnsi" w:eastAsiaTheme="minorHAnsi" w:hAnsiTheme="minorHAnsi" w:cs="Arial"/>
                <w:sz w:val="20"/>
                <w:szCs w:val="20"/>
              </w:rPr>
            </w:pPr>
            <w:r w:rsidRPr="004D079A">
              <w:rPr>
                <w:rFonts w:asciiTheme="minorHAnsi" w:eastAsia="Times New Roman" w:hAnsiTheme="minorHAnsi"/>
                <w:color w:val="000000"/>
                <w:sz w:val="20"/>
                <w:szCs w:val="20"/>
              </w:rPr>
              <w:t> </w:t>
            </w:r>
          </w:p>
        </w:tc>
        <w:tc>
          <w:tcPr>
            <w:tcW w:w="1393" w:type="dxa"/>
            <w:shd w:val="clear" w:color="auto" w:fill="auto"/>
            <w:vAlign w:val="center"/>
            <w:tcPrChange w:id="553" w:author="Utilisateur de Microsoft Office" w:date="2016-08-24T15:39:00Z">
              <w:tcPr>
                <w:tcW w:w="1393" w:type="dxa"/>
                <w:tcBorders>
                  <w:top w:val="nil"/>
                  <w:left w:val="nil"/>
                  <w:bottom w:val="single" w:sz="4" w:space="0" w:color="auto"/>
                  <w:right w:val="single" w:sz="4" w:space="0" w:color="auto"/>
                </w:tcBorders>
                <w:shd w:val="clear" w:color="auto" w:fill="auto"/>
                <w:vAlign w:val="center"/>
              </w:tcPr>
            </w:tcPrChange>
          </w:tcPr>
          <w:p w14:paraId="39DFB1A4" w14:textId="77777777" w:rsidR="001D0C04" w:rsidRPr="004D079A" w:rsidRDefault="001D0C04" w:rsidP="001D0C04">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V</w:t>
            </w:r>
          </w:p>
        </w:tc>
        <w:tc>
          <w:tcPr>
            <w:tcW w:w="6466" w:type="dxa"/>
            <w:shd w:val="clear" w:color="auto" w:fill="auto"/>
            <w:vAlign w:val="center"/>
            <w:tcPrChange w:id="554" w:author="Utilisateur de Microsoft Office" w:date="2016-08-24T15:39:00Z">
              <w:tcPr>
                <w:tcW w:w="6466" w:type="dxa"/>
                <w:tcBorders>
                  <w:top w:val="single" w:sz="4" w:space="0" w:color="auto"/>
                  <w:left w:val="nil"/>
                  <w:bottom w:val="single" w:sz="4" w:space="0" w:color="auto"/>
                  <w:right w:val="single" w:sz="4" w:space="0" w:color="auto"/>
                </w:tcBorders>
                <w:shd w:val="clear" w:color="auto" w:fill="auto"/>
                <w:vAlign w:val="center"/>
              </w:tcPr>
            </w:tcPrChange>
          </w:tcPr>
          <w:p w14:paraId="55AEB71F" w14:textId="77777777" w:rsidR="001D0C04" w:rsidRPr="004D079A" w:rsidRDefault="001D0C04" w:rsidP="001D0C04">
            <w:pPr>
              <w:rPr>
                <w:rFonts w:asciiTheme="minorHAnsi" w:eastAsiaTheme="minorHAnsi" w:hAnsiTheme="minorHAnsi" w:cs="Arial"/>
                <w:sz w:val="20"/>
                <w:szCs w:val="20"/>
              </w:rPr>
            </w:pPr>
            <w:r w:rsidRPr="004D079A">
              <w:rPr>
                <w:rFonts w:asciiTheme="minorHAnsi" w:eastAsia="Times New Roman" w:hAnsiTheme="minorHAnsi"/>
                <w:color w:val="000000"/>
                <w:sz w:val="20"/>
                <w:szCs w:val="20"/>
              </w:rPr>
              <w:t>Assiste le plasticien dans la fabrication des personnages en volume.</w:t>
            </w:r>
          </w:p>
        </w:tc>
      </w:tr>
      <w:tr w:rsidR="001D0C04" w14:paraId="3E9AC4A4" w14:textId="77777777" w:rsidTr="003F7C83">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55" w:author="Utilisateur de Microsoft Office" w:date="2016-08-24T15:39:00Z">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71"/>
          <w:trPrChange w:id="556" w:author="Utilisateur de Microsoft Office" w:date="2016-08-24T15:39:00Z">
            <w:trPr>
              <w:trHeight w:val="571"/>
            </w:trPr>
          </w:trPrChange>
        </w:trPr>
        <w:tc>
          <w:tcPr>
            <w:tcW w:w="2631" w:type="dxa"/>
            <w:vMerge/>
            <w:tcPrChange w:id="557" w:author="Utilisateur de Microsoft Office" w:date="2016-08-24T15:39:00Z">
              <w:tcPr>
                <w:tcW w:w="2631" w:type="dxa"/>
                <w:vMerge/>
              </w:tcPr>
            </w:tcPrChange>
          </w:tcPr>
          <w:p w14:paraId="5460B6B2" w14:textId="77777777" w:rsidR="001D0C04" w:rsidRDefault="001D0C04" w:rsidP="001D0C04">
            <w:pPr>
              <w:ind w:right="-84"/>
              <w:rPr>
                <w:rFonts w:ascii="Arial" w:eastAsiaTheme="minorHAnsi" w:hAnsi="Arial" w:cs="Arial"/>
              </w:rPr>
            </w:pPr>
          </w:p>
        </w:tc>
        <w:tc>
          <w:tcPr>
            <w:tcW w:w="2607" w:type="dxa"/>
            <w:vMerge w:val="restart"/>
            <w:shd w:val="clear" w:color="auto" w:fill="auto"/>
            <w:vAlign w:val="center"/>
            <w:tcPrChange w:id="558" w:author="Utilisateur de Microsoft Office" w:date="2016-08-24T15:39:00Z">
              <w:tcPr>
                <w:tcW w:w="2607" w:type="dxa"/>
                <w:vMerge w:val="restart"/>
                <w:tcBorders>
                  <w:top w:val="nil"/>
                  <w:left w:val="single" w:sz="4" w:space="0" w:color="auto"/>
                  <w:right w:val="single" w:sz="4" w:space="0" w:color="auto"/>
                </w:tcBorders>
                <w:shd w:val="clear" w:color="auto" w:fill="auto"/>
                <w:vAlign w:val="center"/>
              </w:tcPr>
            </w:tcPrChange>
          </w:tcPr>
          <w:p w14:paraId="1D4DAEC5" w14:textId="77777777" w:rsidR="001D0C04" w:rsidRPr="004D079A" w:rsidRDefault="001D0C04" w:rsidP="001D0C04">
            <w:pPr>
              <w:ind w:right="-156"/>
              <w:rPr>
                <w:rFonts w:asciiTheme="minorHAnsi" w:eastAsiaTheme="minorHAnsi" w:hAnsiTheme="minorHAnsi" w:cs="Arial"/>
                <w:sz w:val="20"/>
                <w:szCs w:val="20"/>
              </w:rPr>
            </w:pPr>
            <w:r w:rsidRPr="004D079A">
              <w:rPr>
                <w:rFonts w:asciiTheme="minorHAnsi" w:eastAsia="Times New Roman" w:hAnsiTheme="minorHAnsi"/>
                <w:color w:val="000000"/>
                <w:sz w:val="20"/>
                <w:szCs w:val="20"/>
              </w:rPr>
              <w:t>ACCESSOIRISTE VOLUME</w:t>
            </w:r>
            <w:r w:rsidRPr="004D079A">
              <w:rPr>
                <w:rFonts w:asciiTheme="minorHAnsi" w:eastAsia="Times New Roman" w:hAnsiTheme="minorHAnsi"/>
                <w:color w:val="000000"/>
                <w:sz w:val="20"/>
                <w:szCs w:val="20"/>
              </w:rPr>
              <w:br/>
              <w:t>ACCESSOIRISTE VOLUME</w:t>
            </w:r>
          </w:p>
        </w:tc>
        <w:tc>
          <w:tcPr>
            <w:tcW w:w="1300" w:type="dxa"/>
            <w:shd w:val="clear" w:color="auto" w:fill="auto"/>
            <w:vAlign w:val="center"/>
            <w:tcPrChange w:id="559" w:author="Utilisateur de Microsoft Office" w:date="2016-08-24T15:39:00Z">
              <w:tcPr>
                <w:tcW w:w="1300" w:type="dxa"/>
                <w:tcBorders>
                  <w:top w:val="nil"/>
                  <w:left w:val="nil"/>
                  <w:bottom w:val="single" w:sz="4" w:space="0" w:color="auto"/>
                  <w:right w:val="single" w:sz="4" w:space="0" w:color="auto"/>
                </w:tcBorders>
                <w:shd w:val="clear" w:color="auto" w:fill="auto"/>
                <w:vAlign w:val="center"/>
              </w:tcPr>
            </w:tcPrChange>
          </w:tcPr>
          <w:p w14:paraId="483688D1" w14:textId="77777777" w:rsidR="001D0C04" w:rsidRPr="004D079A" w:rsidRDefault="001D0C04" w:rsidP="001D0C04">
            <w:pPr>
              <w:ind w:right="-111"/>
              <w:rPr>
                <w:rFonts w:asciiTheme="minorHAnsi" w:eastAsiaTheme="minorHAnsi" w:hAnsiTheme="minorHAnsi" w:cs="Arial"/>
                <w:sz w:val="20"/>
                <w:szCs w:val="20"/>
              </w:rPr>
            </w:pPr>
            <w:r w:rsidRPr="004D079A">
              <w:rPr>
                <w:rFonts w:asciiTheme="minorHAnsi" w:eastAsia="Times New Roman" w:hAnsiTheme="minorHAnsi"/>
                <w:color w:val="000000"/>
                <w:sz w:val="20"/>
                <w:szCs w:val="20"/>
              </w:rPr>
              <w:t>CHEF</w:t>
            </w:r>
          </w:p>
        </w:tc>
        <w:tc>
          <w:tcPr>
            <w:tcW w:w="1393" w:type="dxa"/>
            <w:shd w:val="clear" w:color="auto" w:fill="auto"/>
            <w:vAlign w:val="center"/>
            <w:tcPrChange w:id="560" w:author="Utilisateur de Microsoft Office" w:date="2016-08-24T15:39:00Z">
              <w:tcPr>
                <w:tcW w:w="1393" w:type="dxa"/>
                <w:tcBorders>
                  <w:top w:val="nil"/>
                  <w:left w:val="nil"/>
                  <w:bottom w:val="single" w:sz="4" w:space="0" w:color="auto"/>
                  <w:right w:val="single" w:sz="4" w:space="0" w:color="auto"/>
                </w:tcBorders>
                <w:shd w:val="clear" w:color="auto" w:fill="auto"/>
                <w:vAlign w:val="center"/>
              </w:tcPr>
            </w:tcPrChange>
          </w:tcPr>
          <w:p w14:paraId="6F2B9E2D" w14:textId="77777777" w:rsidR="001D0C04" w:rsidRPr="004D079A" w:rsidRDefault="001D0C04" w:rsidP="001D0C04">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IIIA</w:t>
            </w:r>
          </w:p>
        </w:tc>
        <w:tc>
          <w:tcPr>
            <w:tcW w:w="6466" w:type="dxa"/>
            <w:shd w:val="clear" w:color="auto" w:fill="auto"/>
            <w:vAlign w:val="center"/>
            <w:tcPrChange w:id="561" w:author="Utilisateur de Microsoft Office" w:date="2016-08-24T15:39:00Z">
              <w:tcPr>
                <w:tcW w:w="6466" w:type="dxa"/>
                <w:tcBorders>
                  <w:top w:val="single" w:sz="4" w:space="0" w:color="auto"/>
                  <w:left w:val="nil"/>
                  <w:bottom w:val="single" w:sz="4" w:space="0" w:color="auto"/>
                  <w:right w:val="single" w:sz="4" w:space="0" w:color="auto"/>
                </w:tcBorders>
                <w:shd w:val="clear" w:color="auto" w:fill="auto"/>
                <w:vAlign w:val="center"/>
              </w:tcPr>
            </w:tcPrChange>
          </w:tcPr>
          <w:p w14:paraId="776025E5" w14:textId="77777777" w:rsidR="001D0C04" w:rsidRPr="004D079A" w:rsidRDefault="001D0C04" w:rsidP="001D0C04">
            <w:pPr>
              <w:rPr>
                <w:rFonts w:asciiTheme="minorHAnsi" w:eastAsiaTheme="minorHAnsi" w:hAnsiTheme="minorHAnsi" w:cs="Arial"/>
                <w:sz w:val="20"/>
                <w:szCs w:val="20"/>
              </w:rPr>
            </w:pPr>
            <w:r w:rsidRPr="004D079A">
              <w:rPr>
                <w:rFonts w:asciiTheme="minorHAnsi" w:eastAsia="Times New Roman" w:hAnsiTheme="minorHAnsi"/>
                <w:color w:val="000000"/>
                <w:sz w:val="20"/>
                <w:szCs w:val="20"/>
              </w:rPr>
              <w:t>Encadre les équipes d'accessoiristes et conçoit l'ensemble des accessoires requis par le chef décorateur.</w:t>
            </w:r>
          </w:p>
        </w:tc>
      </w:tr>
      <w:tr w:rsidR="001D0C04" w14:paraId="362FDBA6" w14:textId="77777777" w:rsidTr="003F7C83">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62" w:author="Utilisateur de Microsoft Office" w:date="2016-08-24T15:39:00Z">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71"/>
          <w:trPrChange w:id="563" w:author="Utilisateur de Microsoft Office" w:date="2016-08-24T15:39:00Z">
            <w:trPr>
              <w:trHeight w:val="571"/>
            </w:trPr>
          </w:trPrChange>
        </w:trPr>
        <w:tc>
          <w:tcPr>
            <w:tcW w:w="2631" w:type="dxa"/>
            <w:vMerge/>
            <w:tcPrChange w:id="564" w:author="Utilisateur de Microsoft Office" w:date="2016-08-24T15:39:00Z">
              <w:tcPr>
                <w:tcW w:w="2631" w:type="dxa"/>
                <w:vMerge/>
              </w:tcPr>
            </w:tcPrChange>
          </w:tcPr>
          <w:p w14:paraId="5276AA8F" w14:textId="77777777" w:rsidR="001D0C04" w:rsidRDefault="001D0C04" w:rsidP="001D0C04">
            <w:pPr>
              <w:ind w:right="-84"/>
              <w:rPr>
                <w:rFonts w:ascii="Arial" w:eastAsiaTheme="minorHAnsi" w:hAnsi="Arial" w:cs="Arial"/>
              </w:rPr>
            </w:pPr>
          </w:p>
        </w:tc>
        <w:tc>
          <w:tcPr>
            <w:tcW w:w="2607" w:type="dxa"/>
            <w:vMerge/>
            <w:vAlign w:val="center"/>
            <w:tcPrChange w:id="565" w:author="Utilisateur de Microsoft Office" w:date="2016-08-24T15:39:00Z">
              <w:tcPr>
                <w:tcW w:w="2607" w:type="dxa"/>
                <w:vMerge/>
                <w:tcBorders>
                  <w:left w:val="single" w:sz="4" w:space="0" w:color="auto"/>
                  <w:bottom w:val="single" w:sz="4" w:space="0" w:color="auto"/>
                  <w:right w:val="single" w:sz="4" w:space="0" w:color="auto"/>
                </w:tcBorders>
                <w:vAlign w:val="center"/>
              </w:tcPr>
            </w:tcPrChange>
          </w:tcPr>
          <w:p w14:paraId="2D7A07C4" w14:textId="77777777" w:rsidR="001D0C04" w:rsidRPr="004D079A" w:rsidRDefault="001D0C04" w:rsidP="001D0C04">
            <w:pPr>
              <w:ind w:right="-156"/>
              <w:rPr>
                <w:rFonts w:asciiTheme="minorHAnsi" w:eastAsiaTheme="minorHAnsi" w:hAnsiTheme="minorHAnsi" w:cs="Arial"/>
                <w:sz w:val="20"/>
                <w:szCs w:val="20"/>
              </w:rPr>
            </w:pPr>
          </w:p>
        </w:tc>
        <w:tc>
          <w:tcPr>
            <w:tcW w:w="1300" w:type="dxa"/>
            <w:shd w:val="clear" w:color="auto" w:fill="auto"/>
            <w:vAlign w:val="center"/>
            <w:tcPrChange w:id="566" w:author="Utilisateur de Microsoft Office" w:date="2016-08-24T15:39:00Z">
              <w:tcPr>
                <w:tcW w:w="1300" w:type="dxa"/>
                <w:tcBorders>
                  <w:top w:val="nil"/>
                  <w:left w:val="single" w:sz="4" w:space="0" w:color="auto"/>
                  <w:bottom w:val="single" w:sz="4" w:space="0" w:color="auto"/>
                  <w:right w:val="single" w:sz="4" w:space="0" w:color="auto"/>
                </w:tcBorders>
                <w:shd w:val="clear" w:color="auto" w:fill="auto"/>
                <w:vAlign w:val="center"/>
              </w:tcPr>
            </w:tcPrChange>
          </w:tcPr>
          <w:p w14:paraId="3D88BF8C" w14:textId="77777777" w:rsidR="001D0C04" w:rsidRPr="004D079A" w:rsidRDefault="001D0C04" w:rsidP="001D0C04">
            <w:pPr>
              <w:ind w:right="-111"/>
              <w:rPr>
                <w:rFonts w:asciiTheme="minorHAnsi" w:eastAsiaTheme="minorHAnsi" w:hAnsiTheme="minorHAnsi" w:cs="Arial"/>
                <w:sz w:val="20"/>
                <w:szCs w:val="20"/>
              </w:rPr>
            </w:pPr>
            <w:r w:rsidRPr="004D079A">
              <w:rPr>
                <w:rFonts w:asciiTheme="minorHAnsi" w:eastAsia="Times New Roman" w:hAnsiTheme="minorHAnsi"/>
                <w:color w:val="000000"/>
                <w:sz w:val="20"/>
                <w:szCs w:val="20"/>
              </w:rPr>
              <w:t>CONFIRME</w:t>
            </w:r>
          </w:p>
        </w:tc>
        <w:tc>
          <w:tcPr>
            <w:tcW w:w="1393" w:type="dxa"/>
            <w:shd w:val="clear" w:color="auto" w:fill="auto"/>
            <w:vAlign w:val="center"/>
            <w:tcPrChange w:id="567" w:author="Utilisateur de Microsoft Office" w:date="2016-08-24T15:39:00Z">
              <w:tcPr>
                <w:tcW w:w="1393" w:type="dxa"/>
                <w:tcBorders>
                  <w:top w:val="nil"/>
                  <w:left w:val="single" w:sz="4" w:space="0" w:color="auto"/>
                  <w:bottom w:val="single" w:sz="4" w:space="0" w:color="auto"/>
                  <w:right w:val="single" w:sz="4" w:space="0" w:color="auto"/>
                </w:tcBorders>
                <w:shd w:val="clear" w:color="auto" w:fill="auto"/>
                <w:vAlign w:val="center"/>
              </w:tcPr>
            </w:tcPrChange>
          </w:tcPr>
          <w:p w14:paraId="4229336D" w14:textId="77777777" w:rsidR="001D0C04" w:rsidRPr="004D079A" w:rsidRDefault="001D0C04" w:rsidP="001D0C04">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IIIB</w:t>
            </w:r>
          </w:p>
        </w:tc>
        <w:tc>
          <w:tcPr>
            <w:tcW w:w="6466" w:type="dxa"/>
            <w:shd w:val="clear" w:color="auto" w:fill="auto"/>
            <w:vAlign w:val="center"/>
            <w:tcPrChange w:id="568" w:author="Utilisateur de Microsoft Office" w:date="2016-08-24T15:39:00Z">
              <w:tcPr>
                <w:tcW w:w="6466"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1A6C712" w14:textId="77777777" w:rsidR="001D0C04" w:rsidRPr="004D079A" w:rsidRDefault="001D0C04" w:rsidP="001D0C04">
            <w:pPr>
              <w:rPr>
                <w:rFonts w:asciiTheme="minorHAnsi" w:eastAsiaTheme="minorHAnsi" w:hAnsiTheme="minorHAnsi" w:cs="Arial"/>
                <w:sz w:val="20"/>
                <w:szCs w:val="20"/>
              </w:rPr>
            </w:pPr>
            <w:r w:rsidRPr="004D079A">
              <w:rPr>
                <w:rFonts w:asciiTheme="minorHAnsi" w:eastAsia="Times New Roman" w:hAnsiTheme="minorHAnsi"/>
                <w:color w:val="000000"/>
                <w:sz w:val="20"/>
                <w:szCs w:val="20"/>
              </w:rPr>
              <w:t>Fabrique l'ensemble des accessoires requis.</w:t>
            </w:r>
          </w:p>
        </w:tc>
      </w:tr>
      <w:tr w:rsidR="001D0C04" w14:paraId="7F5147FA" w14:textId="77777777" w:rsidTr="003F7C83">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69" w:author="Utilisateur de Microsoft Office" w:date="2016-08-24T15:39:00Z">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71"/>
          <w:trPrChange w:id="570" w:author="Utilisateur de Microsoft Office" w:date="2016-08-24T15:39:00Z">
            <w:trPr>
              <w:trHeight w:val="571"/>
            </w:trPr>
          </w:trPrChange>
        </w:trPr>
        <w:tc>
          <w:tcPr>
            <w:tcW w:w="2631" w:type="dxa"/>
            <w:vMerge/>
            <w:tcPrChange w:id="571" w:author="Utilisateur de Microsoft Office" w:date="2016-08-24T15:39:00Z">
              <w:tcPr>
                <w:tcW w:w="2631" w:type="dxa"/>
                <w:vMerge/>
              </w:tcPr>
            </w:tcPrChange>
          </w:tcPr>
          <w:p w14:paraId="650A4E89" w14:textId="77777777" w:rsidR="001D0C04" w:rsidRDefault="001D0C04" w:rsidP="001D0C04">
            <w:pPr>
              <w:ind w:right="-84"/>
              <w:rPr>
                <w:rFonts w:ascii="Arial" w:eastAsiaTheme="minorHAnsi" w:hAnsi="Arial" w:cs="Arial"/>
              </w:rPr>
            </w:pPr>
          </w:p>
        </w:tc>
        <w:tc>
          <w:tcPr>
            <w:tcW w:w="2607" w:type="dxa"/>
            <w:shd w:val="clear" w:color="auto" w:fill="auto"/>
            <w:vAlign w:val="center"/>
            <w:tcPrChange w:id="572" w:author="Utilisateur de Microsoft Office" w:date="2016-08-24T15:39:00Z">
              <w:tcPr>
                <w:tcW w:w="2607" w:type="dxa"/>
                <w:tcBorders>
                  <w:top w:val="nil"/>
                  <w:left w:val="single" w:sz="4" w:space="0" w:color="auto"/>
                  <w:bottom w:val="single" w:sz="4" w:space="0" w:color="auto"/>
                  <w:right w:val="single" w:sz="4" w:space="0" w:color="auto"/>
                </w:tcBorders>
                <w:shd w:val="clear" w:color="auto" w:fill="auto"/>
                <w:vAlign w:val="center"/>
              </w:tcPr>
            </w:tcPrChange>
          </w:tcPr>
          <w:p w14:paraId="5773D8CD" w14:textId="77777777" w:rsidR="001D0C04" w:rsidRDefault="001D0C04" w:rsidP="001D0C04">
            <w:pPr>
              <w:ind w:right="-156"/>
              <w:rPr>
                <w:rFonts w:asciiTheme="minorHAnsi" w:eastAsia="Times New Roman" w:hAnsiTheme="minorHAnsi"/>
                <w:color w:val="000000"/>
                <w:sz w:val="20"/>
                <w:szCs w:val="20"/>
              </w:rPr>
            </w:pPr>
            <w:r w:rsidRPr="004D079A">
              <w:rPr>
                <w:rFonts w:asciiTheme="minorHAnsi" w:eastAsia="Times New Roman" w:hAnsiTheme="minorHAnsi"/>
                <w:color w:val="000000"/>
                <w:sz w:val="20"/>
                <w:szCs w:val="20"/>
              </w:rPr>
              <w:t>ASSISTANT ACCESSOIRISTE VOLUME</w:t>
            </w:r>
          </w:p>
          <w:p w14:paraId="1251140E" w14:textId="77777777" w:rsidR="001D0C04" w:rsidRPr="004D079A" w:rsidRDefault="001D0C04" w:rsidP="001D0C04">
            <w:pPr>
              <w:ind w:right="-156"/>
              <w:rPr>
                <w:rFonts w:asciiTheme="minorHAnsi" w:eastAsiaTheme="minorHAnsi" w:hAnsiTheme="minorHAnsi" w:cs="Arial"/>
                <w:sz w:val="20"/>
                <w:szCs w:val="20"/>
              </w:rPr>
            </w:pPr>
            <w:r>
              <w:rPr>
                <w:rFonts w:asciiTheme="minorHAnsi" w:eastAsia="Times New Roman" w:hAnsiTheme="minorHAnsi"/>
                <w:color w:val="000000"/>
                <w:sz w:val="20"/>
                <w:szCs w:val="20"/>
              </w:rPr>
              <w:t>ASSISTANTE ACCESSOIRISTE VOLUME</w:t>
            </w:r>
          </w:p>
        </w:tc>
        <w:tc>
          <w:tcPr>
            <w:tcW w:w="1300" w:type="dxa"/>
            <w:shd w:val="clear" w:color="auto" w:fill="auto"/>
            <w:vAlign w:val="center"/>
            <w:tcPrChange w:id="573" w:author="Utilisateur de Microsoft Office" w:date="2016-08-24T15:39:00Z">
              <w:tcPr>
                <w:tcW w:w="1300" w:type="dxa"/>
                <w:tcBorders>
                  <w:top w:val="nil"/>
                  <w:left w:val="nil"/>
                  <w:bottom w:val="single" w:sz="4" w:space="0" w:color="auto"/>
                  <w:right w:val="single" w:sz="4" w:space="0" w:color="auto"/>
                </w:tcBorders>
                <w:shd w:val="clear" w:color="auto" w:fill="auto"/>
                <w:vAlign w:val="center"/>
              </w:tcPr>
            </w:tcPrChange>
          </w:tcPr>
          <w:p w14:paraId="4B7B1FEC" w14:textId="77777777" w:rsidR="001D0C04" w:rsidRPr="004D079A" w:rsidRDefault="001D0C04" w:rsidP="001D0C04">
            <w:pPr>
              <w:ind w:right="-111"/>
              <w:rPr>
                <w:rFonts w:asciiTheme="minorHAnsi" w:eastAsiaTheme="minorHAnsi" w:hAnsiTheme="minorHAnsi" w:cs="Arial"/>
                <w:sz w:val="20"/>
                <w:szCs w:val="20"/>
              </w:rPr>
            </w:pPr>
            <w:r w:rsidRPr="004D079A">
              <w:rPr>
                <w:rFonts w:asciiTheme="minorHAnsi" w:eastAsia="Times New Roman" w:hAnsiTheme="minorHAnsi"/>
                <w:color w:val="000000"/>
                <w:sz w:val="20"/>
                <w:szCs w:val="20"/>
              </w:rPr>
              <w:t> </w:t>
            </w:r>
          </w:p>
        </w:tc>
        <w:tc>
          <w:tcPr>
            <w:tcW w:w="1393" w:type="dxa"/>
            <w:shd w:val="clear" w:color="auto" w:fill="auto"/>
            <w:vAlign w:val="center"/>
            <w:tcPrChange w:id="574" w:author="Utilisateur de Microsoft Office" w:date="2016-08-24T15:39:00Z">
              <w:tcPr>
                <w:tcW w:w="1393" w:type="dxa"/>
                <w:tcBorders>
                  <w:top w:val="nil"/>
                  <w:left w:val="nil"/>
                  <w:bottom w:val="single" w:sz="4" w:space="0" w:color="auto"/>
                  <w:right w:val="single" w:sz="4" w:space="0" w:color="auto"/>
                </w:tcBorders>
                <w:shd w:val="clear" w:color="auto" w:fill="auto"/>
                <w:vAlign w:val="center"/>
              </w:tcPr>
            </w:tcPrChange>
          </w:tcPr>
          <w:p w14:paraId="4D847B79" w14:textId="77777777" w:rsidR="001D0C04" w:rsidRPr="004D079A" w:rsidRDefault="001D0C04" w:rsidP="001D0C04">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V</w:t>
            </w:r>
          </w:p>
        </w:tc>
        <w:tc>
          <w:tcPr>
            <w:tcW w:w="6466" w:type="dxa"/>
            <w:shd w:val="clear" w:color="auto" w:fill="auto"/>
            <w:vAlign w:val="center"/>
            <w:tcPrChange w:id="575" w:author="Utilisateur de Microsoft Office" w:date="2016-08-24T15:39:00Z">
              <w:tcPr>
                <w:tcW w:w="6466" w:type="dxa"/>
                <w:tcBorders>
                  <w:top w:val="single" w:sz="4" w:space="0" w:color="auto"/>
                  <w:left w:val="nil"/>
                  <w:bottom w:val="single" w:sz="4" w:space="0" w:color="auto"/>
                  <w:right w:val="single" w:sz="4" w:space="0" w:color="auto"/>
                </w:tcBorders>
                <w:shd w:val="clear" w:color="auto" w:fill="auto"/>
                <w:vAlign w:val="center"/>
              </w:tcPr>
            </w:tcPrChange>
          </w:tcPr>
          <w:p w14:paraId="6E81A985" w14:textId="77777777" w:rsidR="001D0C04" w:rsidRPr="004D079A" w:rsidRDefault="001D0C04" w:rsidP="001D0C04">
            <w:pPr>
              <w:rPr>
                <w:rFonts w:asciiTheme="minorHAnsi" w:eastAsiaTheme="minorHAnsi" w:hAnsiTheme="minorHAnsi" w:cs="Arial"/>
                <w:sz w:val="20"/>
                <w:szCs w:val="20"/>
              </w:rPr>
            </w:pPr>
            <w:r w:rsidRPr="004D079A">
              <w:rPr>
                <w:rFonts w:asciiTheme="minorHAnsi" w:eastAsia="Times New Roman" w:hAnsiTheme="minorHAnsi"/>
                <w:color w:val="000000"/>
                <w:sz w:val="20"/>
                <w:szCs w:val="20"/>
              </w:rPr>
              <w:t>Assiste l'accessoiriste dans la fabrication des accessoires, leur mise à disposition et leur entretien.</w:t>
            </w:r>
          </w:p>
        </w:tc>
      </w:tr>
      <w:tr w:rsidR="001D0C04" w14:paraId="569112ED" w14:textId="77777777" w:rsidTr="003F7C83">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76" w:author="Utilisateur de Microsoft Office" w:date="2016-08-24T15:39:00Z">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71"/>
          <w:trPrChange w:id="577" w:author="Utilisateur de Microsoft Office" w:date="2016-08-24T15:39:00Z">
            <w:trPr>
              <w:trHeight w:val="571"/>
            </w:trPr>
          </w:trPrChange>
        </w:trPr>
        <w:tc>
          <w:tcPr>
            <w:tcW w:w="2631" w:type="dxa"/>
            <w:vMerge/>
            <w:tcPrChange w:id="578" w:author="Utilisateur de Microsoft Office" w:date="2016-08-24T15:39:00Z">
              <w:tcPr>
                <w:tcW w:w="2631" w:type="dxa"/>
                <w:vMerge/>
              </w:tcPr>
            </w:tcPrChange>
          </w:tcPr>
          <w:p w14:paraId="6C433AFA" w14:textId="77777777" w:rsidR="001D0C04" w:rsidRDefault="001D0C04" w:rsidP="001D0C04">
            <w:pPr>
              <w:ind w:right="-84"/>
              <w:rPr>
                <w:rFonts w:ascii="Arial" w:eastAsiaTheme="minorHAnsi" w:hAnsi="Arial" w:cs="Arial"/>
              </w:rPr>
            </w:pPr>
          </w:p>
        </w:tc>
        <w:tc>
          <w:tcPr>
            <w:tcW w:w="2607" w:type="dxa"/>
            <w:shd w:val="clear" w:color="auto" w:fill="auto"/>
            <w:vAlign w:val="center"/>
            <w:tcPrChange w:id="579" w:author="Utilisateur de Microsoft Office" w:date="2016-08-24T15:39:00Z">
              <w:tcPr>
                <w:tcW w:w="2607" w:type="dxa"/>
                <w:tcBorders>
                  <w:top w:val="nil"/>
                  <w:left w:val="single" w:sz="4" w:space="0" w:color="auto"/>
                  <w:bottom w:val="single" w:sz="4" w:space="0" w:color="auto"/>
                  <w:right w:val="single" w:sz="4" w:space="0" w:color="auto"/>
                </w:tcBorders>
                <w:shd w:val="clear" w:color="auto" w:fill="auto"/>
                <w:vAlign w:val="center"/>
              </w:tcPr>
            </w:tcPrChange>
          </w:tcPr>
          <w:p w14:paraId="6A3A7E15" w14:textId="77777777" w:rsidR="001D0C04" w:rsidRPr="004D079A" w:rsidRDefault="001D0C04" w:rsidP="001D0C04">
            <w:pPr>
              <w:ind w:right="-156"/>
              <w:rPr>
                <w:rFonts w:asciiTheme="minorHAnsi" w:eastAsiaTheme="minorHAnsi" w:hAnsiTheme="minorHAnsi" w:cs="Arial"/>
                <w:sz w:val="20"/>
                <w:szCs w:val="20"/>
              </w:rPr>
            </w:pPr>
            <w:r w:rsidRPr="004D079A">
              <w:rPr>
                <w:rFonts w:asciiTheme="minorHAnsi" w:eastAsia="Times New Roman" w:hAnsiTheme="minorHAnsi"/>
                <w:color w:val="000000"/>
                <w:sz w:val="20"/>
                <w:szCs w:val="20"/>
              </w:rPr>
              <w:t>TECHNICIEN EFFETS SPECIAUX VOLUME</w:t>
            </w:r>
            <w:r w:rsidRPr="004D079A">
              <w:rPr>
                <w:rFonts w:asciiTheme="minorHAnsi" w:eastAsia="Times New Roman" w:hAnsiTheme="minorHAnsi"/>
                <w:color w:val="000000"/>
                <w:sz w:val="20"/>
                <w:szCs w:val="20"/>
              </w:rPr>
              <w:br/>
              <w:t>TECHNICIENNE EFFETS SPECIAUX VOLUME</w:t>
            </w:r>
          </w:p>
        </w:tc>
        <w:tc>
          <w:tcPr>
            <w:tcW w:w="1300" w:type="dxa"/>
            <w:shd w:val="clear" w:color="auto" w:fill="auto"/>
            <w:vAlign w:val="center"/>
            <w:tcPrChange w:id="580" w:author="Utilisateur de Microsoft Office" w:date="2016-08-24T15:39:00Z">
              <w:tcPr>
                <w:tcW w:w="1300" w:type="dxa"/>
                <w:tcBorders>
                  <w:top w:val="nil"/>
                  <w:left w:val="nil"/>
                  <w:bottom w:val="single" w:sz="4" w:space="0" w:color="auto"/>
                  <w:right w:val="single" w:sz="4" w:space="0" w:color="auto"/>
                </w:tcBorders>
                <w:shd w:val="clear" w:color="auto" w:fill="auto"/>
                <w:vAlign w:val="center"/>
              </w:tcPr>
            </w:tcPrChange>
          </w:tcPr>
          <w:p w14:paraId="6103CFCE" w14:textId="77777777" w:rsidR="001D0C04" w:rsidRPr="004D079A" w:rsidRDefault="001D0C04" w:rsidP="001D0C04">
            <w:pPr>
              <w:ind w:right="-111"/>
              <w:rPr>
                <w:rFonts w:asciiTheme="minorHAnsi" w:eastAsiaTheme="minorHAnsi" w:hAnsiTheme="minorHAnsi" w:cs="Arial"/>
                <w:sz w:val="20"/>
                <w:szCs w:val="20"/>
              </w:rPr>
            </w:pPr>
            <w:r w:rsidRPr="004D079A">
              <w:rPr>
                <w:rFonts w:asciiTheme="minorHAnsi" w:eastAsia="Times New Roman" w:hAnsiTheme="minorHAnsi"/>
                <w:color w:val="000000"/>
                <w:sz w:val="20"/>
                <w:szCs w:val="20"/>
              </w:rPr>
              <w:t> </w:t>
            </w:r>
          </w:p>
        </w:tc>
        <w:tc>
          <w:tcPr>
            <w:tcW w:w="1393" w:type="dxa"/>
            <w:shd w:val="clear" w:color="auto" w:fill="auto"/>
            <w:vAlign w:val="center"/>
            <w:tcPrChange w:id="581" w:author="Utilisateur de Microsoft Office" w:date="2016-08-24T15:39:00Z">
              <w:tcPr>
                <w:tcW w:w="1393" w:type="dxa"/>
                <w:tcBorders>
                  <w:top w:val="nil"/>
                  <w:left w:val="nil"/>
                  <w:bottom w:val="single" w:sz="4" w:space="0" w:color="auto"/>
                  <w:right w:val="single" w:sz="4" w:space="0" w:color="auto"/>
                </w:tcBorders>
                <w:shd w:val="clear" w:color="auto" w:fill="auto"/>
                <w:vAlign w:val="center"/>
              </w:tcPr>
            </w:tcPrChange>
          </w:tcPr>
          <w:p w14:paraId="6A480C6B" w14:textId="77777777" w:rsidR="001D0C04" w:rsidRPr="004D079A" w:rsidRDefault="001D0C04" w:rsidP="001D0C04">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IIIB</w:t>
            </w:r>
          </w:p>
        </w:tc>
        <w:tc>
          <w:tcPr>
            <w:tcW w:w="6466" w:type="dxa"/>
            <w:shd w:val="clear" w:color="auto" w:fill="auto"/>
            <w:vAlign w:val="center"/>
            <w:tcPrChange w:id="582" w:author="Utilisateur de Microsoft Office" w:date="2016-08-24T15:39:00Z">
              <w:tcPr>
                <w:tcW w:w="6466" w:type="dxa"/>
                <w:tcBorders>
                  <w:top w:val="single" w:sz="4" w:space="0" w:color="auto"/>
                  <w:left w:val="nil"/>
                  <w:bottom w:val="single" w:sz="4" w:space="0" w:color="auto"/>
                  <w:right w:val="single" w:sz="4" w:space="0" w:color="auto"/>
                </w:tcBorders>
                <w:shd w:val="clear" w:color="auto" w:fill="auto"/>
                <w:vAlign w:val="center"/>
              </w:tcPr>
            </w:tcPrChange>
          </w:tcPr>
          <w:p w14:paraId="69114500" w14:textId="77777777" w:rsidR="001D0C04" w:rsidRPr="004D079A" w:rsidRDefault="001D0C04" w:rsidP="001D0C04">
            <w:pPr>
              <w:rPr>
                <w:rFonts w:asciiTheme="minorHAnsi" w:eastAsiaTheme="minorHAnsi" w:hAnsiTheme="minorHAnsi" w:cs="Arial"/>
                <w:sz w:val="20"/>
                <w:szCs w:val="20"/>
              </w:rPr>
            </w:pPr>
            <w:r w:rsidRPr="004D079A">
              <w:rPr>
                <w:rFonts w:asciiTheme="minorHAnsi" w:eastAsia="Times New Roman" w:hAnsiTheme="minorHAnsi"/>
                <w:color w:val="000000"/>
                <w:sz w:val="20"/>
                <w:szCs w:val="20"/>
              </w:rPr>
              <w:t>Conçoit et fabrique les systèmes mécaniques et armatures spéciales.</w:t>
            </w:r>
          </w:p>
        </w:tc>
      </w:tr>
      <w:tr w:rsidR="001D0C04" w14:paraId="6CD939E0" w14:textId="77777777" w:rsidTr="003F7C83">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83" w:author="Utilisateur de Microsoft Office" w:date="2016-08-24T15:39:00Z">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71"/>
          <w:trPrChange w:id="584" w:author="Utilisateur de Microsoft Office" w:date="2016-08-24T15:39:00Z">
            <w:trPr>
              <w:trHeight w:val="571"/>
            </w:trPr>
          </w:trPrChange>
        </w:trPr>
        <w:tc>
          <w:tcPr>
            <w:tcW w:w="2631" w:type="dxa"/>
            <w:vMerge/>
            <w:tcPrChange w:id="585" w:author="Utilisateur de Microsoft Office" w:date="2016-08-24T15:39:00Z">
              <w:tcPr>
                <w:tcW w:w="2631" w:type="dxa"/>
                <w:vMerge/>
              </w:tcPr>
            </w:tcPrChange>
          </w:tcPr>
          <w:p w14:paraId="168FE697" w14:textId="77777777" w:rsidR="001D0C04" w:rsidRDefault="001D0C04" w:rsidP="001D0C04">
            <w:pPr>
              <w:ind w:right="-84"/>
              <w:rPr>
                <w:rFonts w:ascii="Arial" w:eastAsiaTheme="minorHAnsi" w:hAnsi="Arial" w:cs="Arial"/>
              </w:rPr>
            </w:pPr>
          </w:p>
        </w:tc>
        <w:tc>
          <w:tcPr>
            <w:tcW w:w="2607" w:type="dxa"/>
            <w:vMerge w:val="restart"/>
            <w:shd w:val="clear" w:color="auto" w:fill="auto"/>
            <w:vAlign w:val="center"/>
            <w:tcPrChange w:id="586" w:author="Utilisateur de Microsoft Office" w:date="2016-08-24T15:39:00Z">
              <w:tcPr>
                <w:tcW w:w="2607" w:type="dxa"/>
                <w:vMerge w:val="restart"/>
                <w:tcBorders>
                  <w:top w:val="nil"/>
                  <w:left w:val="single" w:sz="4" w:space="0" w:color="auto"/>
                  <w:right w:val="single" w:sz="4" w:space="0" w:color="auto"/>
                </w:tcBorders>
                <w:shd w:val="clear" w:color="auto" w:fill="auto"/>
                <w:vAlign w:val="center"/>
              </w:tcPr>
            </w:tcPrChange>
          </w:tcPr>
          <w:p w14:paraId="298DF630" w14:textId="77777777" w:rsidR="001D0C04" w:rsidRPr="004D079A" w:rsidRDefault="001D0C04" w:rsidP="001D0C04">
            <w:pPr>
              <w:ind w:right="-156"/>
              <w:rPr>
                <w:rFonts w:asciiTheme="minorHAnsi" w:eastAsiaTheme="minorHAnsi" w:hAnsiTheme="minorHAnsi" w:cs="Arial"/>
                <w:sz w:val="20"/>
                <w:szCs w:val="20"/>
              </w:rPr>
            </w:pPr>
            <w:r w:rsidRPr="004D079A">
              <w:rPr>
                <w:rFonts w:asciiTheme="minorHAnsi" w:eastAsia="Times New Roman" w:hAnsiTheme="minorHAnsi"/>
                <w:color w:val="000000"/>
                <w:sz w:val="20"/>
                <w:szCs w:val="20"/>
              </w:rPr>
              <w:t>MOULEUR VOLUME</w:t>
            </w:r>
            <w:r w:rsidRPr="004D079A">
              <w:rPr>
                <w:rFonts w:asciiTheme="minorHAnsi" w:eastAsia="Times New Roman" w:hAnsiTheme="minorHAnsi"/>
                <w:color w:val="000000"/>
                <w:sz w:val="20"/>
                <w:szCs w:val="20"/>
              </w:rPr>
              <w:br/>
              <w:t>MOULEUSE VOLUME</w:t>
            </w:r>
          </w:p>
        </w:tc>
        <w:tc>
          <w:tcPr>
            <w:tcW w:w="1300" w:type="dxa"/>
            <w:shd w:val="clear" w:color="auto" w:fill="auto"/>
            <w:vAlign w:val="center"/>
            <w:tcPrChange w:id="587" w:author="Utilisateur de Microsoft Office" w:date="2016-08-24T15:39:00Z">
              <w:tcPr>
                <w:tcW w:w="1300" w:type="dxa"/>
                <w:tcBorders>
                  <w:top w:val="nil"/>
                  <w:left w:val="nil"/>
                  <w:bottom w:val="single" w:sz="4" w:space="0" w:color="auto"/>
                  <w:right w:val="single" w:sz="4" w:space="0" w:color="auto"/>
                </w:tcBorders>
                <w:shd w:val="clear" w:color="auto" w:fill="auto"/>
                <w:vAlign w:val="center"/>
              </w:tcPr>
            </w:tcPrChange>
          </w:tcPr>
          <w:p w14:paraId="462A6648" w14:textId="77777777" w:rsidR="001D0C04" w:rsidRPr="004D079A" w:rsidRDefault="001D0C04" w:rsidP="001D0C04">
            <w:pPr>
              <w:ind w:right="-111"/>
              <w:rPr>
                <w:rFonts w:asciiTheme="minorHAnsi" w:eastAsiaTheme="minorHAnsi" w:hAnsiTheme="minorHAnsi" w:cs="Arial"/>
                <w:sz w:val="20"/>
                <w:szCs w:val="20"/>
              </w:rPr>
            </w:pPr>
            <w:r w:rsidRPr="004D079A">
              <w:rPr>
                <w:rFonts w:asciiTheme="minorHAnsi" w:eastAsia="Times New Roman" w:hAnsiTheme="minorHAnsi"/>
                <w:color w:val="000000"/>
                <w:sz w:val="20"/>
                <w:szCs w:val="20"/>
              </w:rPr>
              <w:t>CHEF</w:t>
            </w:r>
          </w:p>
        </w:tc>
        <w:tc>
          <w:tcPr>
            <w:tcW w:w="1393" w:type="dxa"/>
            <w:shd w:val="clear" w:color="auto" w:fill="auto"/>
            <w:vAlign w:val="center"/>
            <w:tcPrChange w:id="588" w:author="Utilisateur de Microsoft Office" w:date="2016-08-24T15:39:00Z">
              <w:tcPr>
                <w:tcW w:w="1393" w:type="dxa"/>
                <w:tcBorders>
                  <w:top w:val="nil"/>
                  <w:left w:val="nil"/>
                  <w:bottom w:val="single" w:sz="4" w:space="0" w:color="auto"/>
                  <w:right w:val="single" w:sz="4" w:space="0" w:color="auto"/>
                </w:tcBorders>
                <w:shd w:val="clear" w:color="auto" w:fill="auto"/>
                <w:vAlign w:val="center"/>
              </w:tcPr>
            </w:tcPrChange>
          </w:tcPr>
          <w:p w14:paraId="63A29FA3" w14:textId="77777777" w:rsidR="001D0C04" w:rsidRPr="004D079A" w:rsidRDefault="001D0C04" w:rsidP="001D0C04">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IIIA</w:t>
            </w:r>
          </w:p>
        </w:tc>
        <w:tc>
          <w:tcPr>
            <w:tcW w:w="6466" w:type="dxa"/>
            <w:shd w:val="clear" w:color="auto" w:fill="auto"/>
            <w:vAlign w:val="center"/>
            <w:tcPrChange w:id="589" w:author="Utilisateur de Microsoft Office" w:date="2016-08-24T15:39:00Z">
              <w:tcPr>
                <w:tcW w:w="6466" w:type="dxa"/>
                <w:tcBorders>
                  <w:top w:val="single" w:sz="4" w:space="0" w:color="auto"/>
                  <w:left w:val="nil"/>
                  <w:bottom w:val="single" w:sz="4" w:space="0" w:color="auto"/>
                  <w:right w:val="single" w:sz="4" w:space="0" w:color="auto"/>
                </w:tcBorders>
                <w:shd w:val="clear" w:color="auto" w:fill="auto"/>
                <w:vAlign w:val="center"/>
              </w:tcPr>
            </w:tcPrChange>
          </w:tcPr>
          <w:p w14:paraId="70D314FE" w14:textId="77777777" w:rsidR="001D0C04" w:rsidRPr="004D079A" w:rsidRDefault="001D0C04" w:rsidP="001D0C04">
            <w:pPr>
              <w:rPr>
                <w:rFonts w:asciiTheme="minorHAnsi" w:eastAsiaTheme="minorHAnsi" w:hAnsiTheme="minorHAnsi" w:cs="Arial"/>
                <w:sz w:val="20"/>
                <w:szCs w:val="20"/>
              </w:rPr>
            </w:pPr>
            <w:r w:rsidRPr="004D079A">
              <w:rPr>
                <w:rFonts w:asciiTheme="minorHAnsi" w:eastAsia="Times New Roman" w:hAnsiTheme="minorHAnsi"/>
                <w:color w:val="000000"/>
                <w:sz w:val="20"/>
                <w:szCs w:val="20"/>
              </w:rPr>
              <w:t>Encadre les équipes de moulage. Supervise et prépare les moules et les versions définitives des objets et personnages dans les matériaux retenus.</w:t>
            </w:r>
          </w:p>
        </w:tc>
      </w:tr>
      <w:tr w:rsidR="001D0C04" w14:paraId="55EBC8B2" w14:textId="77777777" w:rsidTr="003F7C83">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90" w:author="Utilisateur de Microsoft Office" w:date="2016-08-24T15:39:00Z">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71"/>
          <w:trPrChange w:id="591" w:author="Utilisateur de Microsoft Office" w:date="2016-08-24T15:39:00Z">
            <w:trPr>
              <w:trHeight w:val="571"/>
            </w:trPr>
          </w:trPrChange>
        </w:trPr>
        <w:tc>
          <w:tcPr>
            <w:tcW w:w="2631" w:type="dxa"/>
            <w:vMerge/>
            <w:tcPrChange w:id="592" w:author="Utilisateur de Microsoft Office" w:date="2016-08-24T15:39:00Z">
              <w:tcPr>
                <w:tcW w:w="2631" w:type="dxa"/>
                <w:vMerge/>
              </w:tcPr>
            </w:tcPrChange>
          </w:tcPr>
          <w:p w14:paraId="648E2BE7" w14:textId="77777777" w:rsidR="001D0C04" w:rsidRDefault="001D0C04" w:rsidP="001D0C04">
            <w:pPr>
              <w:ind w:right="-84"/>
              <w:rPr>
                <w:rFonts w:ascii="Arial" w:eastAsiaTheme="minorHAnsi" w:hAnsi="Arial" w:cs="Arial"/>
              </w:rPr>
            </w:pPr>
          </w:p>
        </w:tc>
        <w:tc>
          <w:tcPr>
            <w:tcW w:w="2607" w:type="dxa"/>
            <w:vMerge/>
            <w:vAlign w:val="center"/>
            <w:tcPrChange w:id="593" w:author="Utilisateur de Microsoft Office" w:date="2016-08-24T15:39:00Z">
              <w:tcPr>
                <w:tcW w:w="2607" w:type="dxa"/>
                <w:vMerge/>
                <w:tcBorders>
                  <w:left w:val="single" w:sz="4" w:space="0" w:color="auto"/>
                  <w:bottom w:val="single" w:sz="4" w:space="0" w:color="auto"/>
                  <w:right w:val="single" w:sz="4" w:space="0" w:color="auto"/>
                </w:tcBorders>
                <w:vAlign w:val="center"/>
              </w:tcPr>
            </w:tcPrChange>
          </w:tcPr>
          <w:p w14:paraId="3D371B8E" w14:textId="77777777" w:rsidR="001D0C04" w:rsidRPr="004D079A" w:rsidRDefault="001D0C04" w:rsidP="001D0C04">
            <w:pPr>
              <w:ind w:right="-156"/>
              <w:rPr>
                <w:rFonts w:asciiTheme="minorHAnsi" w:eastAsiaTheme="minorHAnsi" w:hAnsiTheme="minorHAnsi" w:cs="Arial"/>
                <w:sz w:val="20"/>
                <w:szCs w:val="20"/>
              </w:rPr>
            </w:pPr>
          </w:p>
        </w:tc>
        <w:tc>
          <w:tcPr>
            <w:tcW w:w="1300" w:type="dxa"/>
            <w:shd w:val="clear" w:color="auto" w:fill="auto"/>
            <w:vAlign w:val="center"/>
            <w:tcPrChange w:id="594" w:author="Utilisateur de Microsoft Office" w:date="2016-08-24T15:39:00Z">
              <w:tcPr>
                <w:tcW w:w="1300" w:type="dxa"/>
                <w:tcBorders>
                  <w:top w:val="nil"/>
                  <w:left w:val="single" w:sz="4" w:space="0" w:color="auto"/>
                  <w:bottom w:val="single" w:sz="4" w:space="0" w:color="auto"/>
                  <w:right w:val="single" w:sz="4" w:space="0" w:color="auto"/>
                </w:tcBorders>
                <w:shd w:val="clear" w:color="auto" w:fill="auto"/>
                <w:vAlign w:val="center"/>
              </w:tcPr>
            </w:tcPrChange>
          </w:tcPr>
          <w:p w14:paraId="0628D9E0" w14:textId="77777777" w:rsidR="001D0C04" w:rsidRPr="004D079A" w:rsidRDefault="001D0C04" w:rsidP="001D0C04">
            <w:pPr>
              <w:ind w:right="-111"/>
              <w:rPr>
                <w:rFonts w:asciiTheme="minorHAnsi" w:eastAsiaTheme="minorHAnsi" w:hAnsiTheme="minorHAnsi" w:cs="Arial"/>
                <w:sz w:val="20"/>
                <w:szCs w:val="20"/>
              </w:rPr>
            </w:pPr>
            <w:r w:rsidRPr="004D079A">
              <w:rPr>
                <w:rFonts w:asciiTheme="minorHAnsi" w:eastAsia="Times New Roman" w:hAnsiTheme="minorHAnsi"/>
                <w:color w:val="000000"/>
                <w:sz w:val="20"/>
                <w:szCs w:val="20"/>
              </w:rPr>
              <w:t>CONFIRME</w:t>
            </w:r>
          </w:p>
        </w:tc>
        <w:tc>
          <w:tcPr>
            <w:tcW w:w="1393" w:type="dxa"/>
            <w:shd w:val="clear" w:color="auto" w:fill="auto"/>
            <w:vAlign w:val="center"/>
            <w:tcPrChange w:id="595" w:author="Utilisateur de Microsoft Office" w:date="2016-08-24T15:39:00Z">
              <w:tcPr>
                <w:tcW w:w="1393" w:type="dxa"/>
                <w:tcBorders>
                  <w:top w:val="nil"/>
                  <w:left w:val="single" w:sz="4" w:space="0" w:color="auto"/>
                  <w:bottom w:val="single" w:sz="4" w:space="0" w:color="auto"/>
                  <w:right w:val="single" w:sz="4" w:space="0" w:color="auto"/>
                </w:tcBorders>
                <w:shd w:val="clear" w:color="auto" w:fill="auto"/>
                <w:vAlign w:val="center"/>
              </w:tcPr>
            </w:tcPrChange>
          </w:tcPr>
          <w:p w14:paraId="683B1E32" w14:textId="77777777" w:rsidR="001D0C04" w:rsidRPr="004D079A" w:rsidRDefault="001D0C04" w:rsidP="001D0C04">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IV</w:t>
            </w:r>
          </w:p>
        </w:tc>
        <w:tc>
          <w:tcPr>
            <w:tcW w:w="6466" w:type="dxa"/>
            <w:shd w:val="clear" w:color="auto" w:fill="auto"/>
            <w:vAlign w:val="center"/>
            <w:tcPrChange w:id="596" w:author="Utilisateur de Microsoft Office" w:date="2016-08-24T15:39:00Z">
              <w:tcPr>
                <w:tcW w:w="6466"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F024A5E" w14:textId="77777777" w:rsidR="001D0C04" w:rsidRPr="004D079A" w:rsidRDefault="001D0C04" w:rsidP="001D0C04">
            <w:pPr>
              <w:rPr>
                <w:rFonts w:asciiTheme="minorHAnsi" w:eastAsiaTheme="minorHAnsi" w:hAnsiTheme="minorHAnsi" w:cs="Arial"/>
                <w:sz w:val="20"/>
                <w:szCs w:val="20"/>
              </w:rPr>
            </w:pPr>
            <w:r w:rsidRPr="004D079A">
              <w:rPr>
                <w:rFonts w:asciiTheme="minorHAnsi" w:eastAsia="Times New Roman" w:hAnsiTheme="minorHAnsi"/>
                <w:color w:val="000000"/>
                <w:sz w:val="20"/>
                <w:szCs w:val="20"/>
              </w:rPr>
              <w:t>Fabrique les moules et les versions définitives des objets et personnages dans les matériaux retenus.</w:t>
            </w:r>
          </w:p>
        </w:tc>
      </w:tr>
      <w:tr w:rsidR="001D0C04" w14:paraId="53FDB7C5" w14:textId="77777777" w:rsidTr="003F7C83">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97" w:author="Utilisateur de Microsoft Office" w:date="2016-08-24T15:39:00Z">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71"/>
          <w:trPrChange w:id="598" w:author="Utilisateur de Microsoft Office" w:date="2016-08-24T15:39:00Z">
            <w:trPr>
              <w:trHeight w:val="571"/>
            </w:trPr>
          </w:trPrChange>
        </w:trPr>
        <w:tc>
          <w:tcPr>
            <w:tcW w:w="2631" w:type="dxa"/>
            <w:vMerge/>
            <w:tcPrChange w:id="599" w:author="Utilisateur de Microsoft Office" w:date="2016-08-24T15:39:00Z">
              <w:tcPr>
                <w:tcW w:w="2631" w:type="dxa"/>
                <w:vMerge/>
              </w:tcPr>
            </w:tcPrChange>
          </w:tcPr>
          <w:p w14:paraId="517F389E" w14:textId="77777777" w:rsidR="001D0C04" w:rsidRDefault="001D0C04" w:rsidP="001D0C04">
            <w:pPr>
              <w:ind w:right="-84"/>
              <w:rPr>
                <w:rFonts w:ascii="Arial" w:eastAsiaTheme="minorHAnsi" w:hAnsi="Arial" w:cs="Arial"/>
              </w:rPr>
            </w:pPr>
          </w:p>
        </w:tc>
        <w:tc>
          <w:tcPr>
            <w:tcW w:w="2607" w:type="dxa"/>
            <w:shd w:val="clear" w:color="auto" w:fill="auto"/>
            <w:vAlign w:val="center"/>
            <w:tcPrChange w:id="600" w:author="Utilisateur de Microsoft Office" w:date="2016-08-24T15:39:00Z">
              <w:tcPr>
                <w:tcW w:w="260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8ABEB14" w14:textId="77777777" w:rsidR="001D0C04" w:rsidRDefault="001D0C04" w:rsidP="001D0C04">
            <w:pPr>
              <w:ind w:right="-156"/>
              <w:rPr>
                <w:rFonts w:asciiTheme="minorHAnsi" w:eastAsia="Times New Roman" w:hAnsiTheme="minorHAnsi"/>
                <w:color w:val="000000"/>
                <w:sz w:val="20"/>
                <w:szCs w:val="20"/>
              </w:rPr>
            </w:pPr>
            <w:r w:rsidRPr="004D079A">
              <w:rPr>
                <w:rFonts w:asciiTheme="minorHAnsi" w:eastAsia="Times New Roman" w:hAnsiTheme="minorHAnsi"/>
                <w:color w:val="000000"/>
                <w:sz w:val="20"/>
                <w:szCs w:val="20"/>
              </w:rPr>
              <w:t>ASSISTANT MOULEUR VOLUME</w:t>
            </w:r>
          </w:p>
          <w:p w14:paraId="16662467" w14:textId="77777777" w:rsidR="001D0C04" w:rsidRPr="004D079A" w:rsidRDefault="001D0C04" w:rsidP="001D0C04">
            <w:pPr>
              <w:ind w:right="-156"/>
              <w:rPr>
                <w:rFonts w:asciiTheme="minorHAnsi" w:eastAsiaTheme="minorHAnsi" w:hAnsiTheme="minorHAnsi" w:cs="Arial"/>
                <w:sz w:val="20"/>
                <w:szCs w:val="20"/>
              </w:rPr>
            </w:pPr>
            <w:r>
              <w:rPr>
                <w:rFonts w:asciiTheme="minorHAnsi" w:eastAsia="Times New Roman" w:hAnsiTheme="minorHAnsi"/>
                <w:color w:val="000000"/>
                <w:sz w:val="20"/>
                <w:szCs w:val="20"/>
              </w:rPr>
              <w:t>ASSISTANTE MOULEUSE VOLUME</w:t>
            </w:r>
          </w:p>
        </w:tc>
        <w:tc>
          <w:tcPr>
            <w:tcW w:w="1300" w:type="dxa"/>
            <w:shd w:val="clear" w:color="auto" w:fill="auto"/>
            <w:vAlign w:val="bottom"/>
            <w:tcPrChange w:id="601" w:author="Utilisateur de Microsoft Office" w:date="2016-08-24T15:39:00Z">
              <w:tcPr>
                <w:tcW w:w="1300" w:type="dxa"/>
                <w:tcBorders>
                  <w:top w:val="nil"/>
                  <w:left w:val="nil"/>
                  <w:bottom w:val="nil"/>
                  <w:right w:val="nil"/>
                </w:tcBorders>
                <w:shd w:val="clear" w:color="auto" w:fill="auto"/>
                <w:vAlign w:val="bottom"/>
              </w:tcPr>
            </w:tcPrChange>
          </w:tcPr>
          <w:p w14:paraId="678F377E" w14:textId="77777777" w:rsidR="001D0C04" w:rsidRPr="004D079A" w:rsidRDefault="001D0C04" w:rsidP="001D0C04">
            <w:pPr>
              <w:ind w:right="-111"/>
              <w:rPr>
                <w:rFonts w:asciiTheme="minorHAnsi" w:eastAsia="Times New Roman" w:hAnsiTheme="minorHAnsi"/>
                <w:color w:val="000000"/>
                <w:sz w:val="20"/>
                <w:szCs w:val="20"/>
              </w:rPr>
            </w:pPr>
          </w:p>
        </w:tc>
        <w:tc>
          <w:tcPr>
            <w:tcW w:w="1393" w:type="dxa"/>
            <w:shd w:val="clear" w:color="auto" w:fill="auto"/>
            <w:vAlign w:val="center"/>
            <w:tcPrChange w:id="602" w:author="Utilisateur de Microsoft Office" w:date="2016-08-24T15:39:00Z">
              <w:tcPr>
                <w:tcW w:w="1393"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50BFD3" w14:textId="77777777" w:rsidR="001D0C04" w:rsidRPr="004D079A" w:rsidRDefault="001D0C04" w:rsidP="001D0C04">
            <w:pPr>
              <w:jc w:val="center"/>
              <w:rPr>
                <w:rFonts w:asciiTheme="minorHAnsi" w:eastAsia="Times New Roman" w:hAnsiTheme="minorHAnsi"/>
                <w:color w:val="000000"/>
                <w:sz w:val="20"/>
                <w:szCs w:val="20"/>
              </w:rPr>
            </w:pPr>
            <w:r w:rsidRPr="004D079A">
              <w:rPr>
                <w:rFonts w:asciiTheme="minorHAnsi" w:eastAsia="Times New Roman" w:hAnsiTheme="minorHAnsi"/>
                <w:color w:val="000000"/>
                <w:sz w:val="20"/>
                <w:szCs w:val="20"/>
              </w:rPr>
              <w:t>V</w:t>
            </w:r>
          </w:p>
        </w:tc>
        <w:tc>
          <w:tcPr>
            <w:tcW w:w="6466" w:type="dxa"/>
            <w:shd w:val="clear" w:color="auto" w:fill="auto"/>
            <w:vAlign w:val="center"/>
            <w:tcPrChange w:id="603" w:author="Utilisateur de Microsoft Office" w:date="2016-08-24T15:39:00Z">
              <w:tcPr>
                <w:tcW w:w="6466" w:type="dxa"/>
                <w:tcBorders>
                  <w:top w:val="single" w:sz="4" w:space="0" w:color="auto"/>
                  <w:left w:val="nil"/>
                  <w:bottom w:val="single" w:sz="4" w:space="0" w:color="auto"/>
                  <w:right w:val="single" w:sz="4" w:space="0" w:color="auto"/>
                </w:tcBorders>
                <w:shd w:val="clear" w:color="auto" w:fill="auto"/>
                <w:vAlign w:val="center"/>
              </w:tcPr>
            </w:tcPrChange>
          </w:tcPr>
          <w:p w14:paraId="40DC06CD" w14:textId="77777777" w:rsidR="001D0C04" w:rsidRPr="004D079A" w:rsidRDefault="001D0C04" w:rsidP="001D0C04">
            <w:pPr>
              <w:rPr>
                <w:rFonts w:asciiTheme="minorHAnsi" w:eastAsia="Times New Roman" w:hAnsiTheme="minorHAnsi"/>
                <w:color w:val="000000"/>
                <w:sz w:val="20"/>
                <w:szCs w:val="20"/>
              </w:rPr>
            </w:pPr>
            <w:r w:rsidRPr="004D079A">
              <w:rPr>
                <w:rFonts w:asciiTheme="minorHAnsi" w:eastAsia="Times New Roman" w:hAnsiTheme="minorHAnsi"/>
                <w:color w:val="000000"/>
                <w:sz w:val="20"/>
                <w:szCs w:val="20"/>
              </w:rPr>
              <w:t>Assiste le mouleur dans la préparation et la fabrication des moules et des versions définitives des objets et personnages.</w:t>
            </w:r>
          </w:p>
        </w:tc>
      </w:tr>
      <w:tr w:rsidR="001D0C04" w14:paraId="662E5571" w14:textId="77777777" w:rsidTr="003F7C83">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04" w:author="Utilisateur de Microsoft Office" w:date="2016-08-24T15:39:00Z">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71"/>
          <w:trPrChange w:id="605" w:author="Utilisateur de Microsoft Office" w:date="2016-08-24T15:39:00Z">
            <w:trPr>
              <w:trHeight w:val="571"/>
            </w:trPr>
          </w:trPrChange>
        </w:trPr>
        <w:tc>
          <w:tcPr>
            <w:tcW w:w="2631" w:type="dxa"/>
            <w:vMerge/>
            <w:tcPrChange w:id="606" w:author="Utilisateur de Microsoft Office" w:date="2016-08-24T15:39:00Z">
              <w:tcPr>
                <w:tcW w:w="2631" w:type="dxa"/>
                <w:vMerge/>
              </w:tcPr>
            </w:tcPrChange>
          </w:tcPr>
          <w:p w14:paraId="477FDD7A" w14:textId="77777777" w:rsidR="001D0C04" w:rsidRDefault="001D0C04" w:rsidP="001D0C04">
            <w:pPr>
              <w:ind w:right="-84"/>
              <w:rPr>
                <w:rFonts w:ascii="Arial" w:eastAsiaTheme="minorHAnsi" w:hAnsi="Arial" w:cs="Arial"/>
              </w:rPr>
            </w:pPr>
          </w:p>
        </w:tc>
        <w:tc>
          <w:tcPr>
            <w:tcW w:w="2607" w:type="dxa"/>
            <w:vMerge w:val="restart"/>
            <w:shd w:val="clear" w:color="auto" w:fill="auto"/>
            <w:vAlign w:val="center"/>
            <w:tcPrChange w:id="607" w:author="Utilisateur de Microsoft Office" w:date="2016-08-24T15:39:00Z">
              <w:tcPr>
                <w:tcW w:w="2607" w:type="dxa"/>
                <w:vMerge w:val="restart"/>
                <w:tcBorders>
                  <w:top w:val="nil"/>
                  <w:left w:val="single" w:sz="4" w:space="0" w:color="auto"/>
                  <w:right w:val="single" w:sz="4" w:space="0" w:color="auto"/>
                </w:tcBorders>
                <w:shd w:val="clear" w:color="auto" w:fill="auto"/>
                <w:vAlign w:val="center"/>
              </w:tcPr>
            </w:tcPrChange>
          </w:tcPr>
          <w:p w14:paraId="0F607427" w14:textId="77777777" w:rsidR="001D0C04" w:rsidRPr="004D079A" w:rsidRDefault="001D0C04" w:rsidP="001D0C04">
            <w:pPr>
              <w:ind w:right="-156"/>
              <w:rPr>
                <w:rFonts w:asciiTheme="minorHAnsi" w:eastAsiaTheme="minorHAnsi" w:hAnsiTheme="minorHAnsi" w:cs="Arial"/>
                <w:sz w:val="20"/>
                <w:szCs w:val="20"/>
              </w:rPr>
            </w:pPr>
            <w:r w:rsidRPr="004D079A">
              <w:rPr>
                <w:rFonts w:asciiTheme="minorHAnsi" w:eastAsia="Times New Roman" w:hAnsiTheme="minorHAnsi"/>
                <w:color w:val="000000"/>
                <w:sz w:val="20"/>
                <w:szCs w:val="20"/>
              </w:rPr>
              <w:t>MECANICIEN VOLUME</w:t>
            </w:r>
            <w:r w:rsidRPr="004D079A">
              <w:rPr>
                <w:rFonts w:asciiTheme="minorHAnsi" w:eastAsia="Times New Roman" w:hAnsiTheme="minorHAnsi"/>
                <w:color w:val="000000"/>
                <w:sz w:val="20"/>
                <w:szCs w:val="20"/>
              </w:rPr>
              <w:br/>
              <w:t>MECANICIENNE VOLUME</w:t>
            </w:r>
          </w:p>
        </w:tc>
        <w:tc>
          <w:tcPr>
            <w:tcW w:w="1300" w:type="dxa"/>
            <w:shd w:val="clear" w:color="auto" w:fill="auto"/>
            <w:vAlign w:val="center"/>
            <w:tcPrChange w:id="608" w:author="Utilisateur de Microsoft Office" w:date="2016-08-24T15:39:00Z">
              <w:tcPr>
                <w:tcW w:w="1300" w:type="dxa"/>
                <w:tcBorders>
                  <w:top w:val="single" w:sz="4" w:space="0" w:color="auto"/>
                  <w:left w:val="nil"/>
                  <w:bottom w:val="single" w:sz="4" w:space="0" w:color="auto"/>
                  <w:right w:val="single" w:sz="4" w:space="0" w:color="auto"/>
                </w:tcBorders>
                <w:shd w:val="clear" w:color="auto" w:fill="auto"/>
                <w:vAlign w:val="center"/>
              </w:tcPr>
            </w:tcPrChange>
          </w:tcPr>
          <w:p w14:paraId="0254C60D" w14:textId="77777777" w:rsidR="001D0C04" w:rsidRPr="004D079A" w:rsidRDefault="001D0C04" w:rsidP="001D0C04">
            <w:pPr>
              <w:ind w:right="-111"/>
              <w:rPr>
                <w:rFonts w:asciiTheme="minorHAnsi" w:eastAsia="Times New Roman" w:hAnsiTheme="minorHAnsi"/>
                <w:color w:val="000000"/>
                <w:sz w:val="20"/>
                <w:szCs w:val="20"/>
              </w:rPr>
            </w:pPr>
            <w:r w:rsidRPr="004D079A">
              <w:rPr>
                <w:rFonts w:asciiTheme="minorHAnsi" w:eastAsia="Times New Roman" w:hAnsiTheme="minorHAnsi"/>
                <w:color w:val="000000"/>
                <w:sz w:val="20"/>
                <w:szCs w:val="20"/>
              </w:rPr>
              <w:t> </w:t>
            </w:r>
            <w:r>
              <w:rPr>
                <w:rFonts w:asciiTheme="minorHAnsi" w:eastAsia="Times New Roman" w:hAnsiTheme="minorHAnsi"/>
                <w:color w:val="000000"/>
                <w:sz w:val="20"/>
                <w:szCs w:val="20"/>
              </w:rPr>
              <w:t>CHEF</w:t>
            </w:r>
          </w:p>
        </w:tc>
        <w:tc>
          <w:tcPr>
            <w:tcW w:w="1393" w:type="dxa"/>
            <w:shd w:val="clear" w:color="auto" w:fill="auto"/>
            <w:vAlign w:val="center"/>
            <w:tcPrChange w:id="609" w:author="Utilisateur de Microsoft Office" w:date="2016-08-24T15:39:00Z">
              <w:tcPr>
                <w:tcW w:w="1393" w:type="dxa"/>
                <w:tcBorders>
                  <w:top w:val="nil"/>
                  <w:left w:val="nil"/>
                  <w:bottom w:val="single" w:sz="4" w:space="0" w:color="auto"/>
                  <w:right w:val="single" w:sz="4" w:space="0" w:color="auto"/>
                </w:tcBorders>
                <w:shd w:val="clear" w:color="auto" w:fill="auto"/>
                <w:vAlign w:val="center"/>
              </w:tcPr>
            </w:tcPrChange>
          </w:tcPr>
          <w:p w14:paraId="093E97F3" w14:textId="77777777" w:rsidR="001D0C04" w:rsidRPr="004D079A" w:rsidRDefault="001D0C04" w:rsidP="001D0C04">
            <w:pPr>
              <w:jc w:val="center"/>
              <w:rPr>
                <w:rFonts w:asciiTheme="minorHAnsi" w:eastAsia="Times New Roman" w:hAnsiTheme="minorHAnsi"/>
                <w:color w:val="000000"/>
                <w:sz w:val="20"/>
                <w:szCs w:val="20"/>
              </w:rPr>
            </w:pPr>
            <w:r>
              <w:rPr>
                <w:rFonts w:asciiTheme="minorHAnsi" w:eastAsia="Times New Roman" w:hAnsiTheme="minorHAnsi"/>
                <w:color w:val="000000"/>
                <w:sz w:val="20"/>
                <w:szCs w:val="20"/>
              </w:rPr>
              <w:t>IIIA</w:t>
            </w:r>
          </w:p>
        </w:tc>
        <w:tc>
          <w:tcPr>
            <w:tcW w:w="6466" w:type="dxa"/>
            <w:shd w:val="clear" w:color="auto" w:fill="auto"/>
            <w:vAlign w:val="center"/>
            <w:tcPrChange w:id="610" w:author="Utilisateur de Microsoft Office" w:date="2016-08-24T15:39:00Z">
              <w:tcPr>
                <w:tcW w:w="6466" w:type="dxa"/>
                <w:tcBorders>
                  <w:top w:val="single" w:sz="4" w:space="0" w:color="auto"/>
                  <w:left w:val="nil"/>
                  <w:bottom w:val="single" w:sz="4" w:space="0" w:color="auto"/>
                  <w:right w:val="single" w:sz="4" w:space="0" w:color="auto"/>
                </w:tcBorders>
                <w:shd w:val="clear" w:color="auto" w:fill="auto"/>
                <w:vAlign w:val="center"/>
              </w:tcPr>
            </w:tcPrChange>
          </w:tcPr>
          <w:p w14:paraId="4157F3BC" w14:textId="77777777" w:rsidR="001D0C04" w:rsidRPr="004D079A" w:rsidRDefault="001D0C04" w:rsidP="001D0C04">
            <w:pPr>
              <w:rPr>
                <w:rFonts w:asciiTheme="minorHAnsi" w:eastAsia="Times New Roman" w:hAnsiTheme="minorHAnsi"/>
                <w:color w:val="000000"/>
                <w:sz w:val="20"/>
                <w:szCs w:val="20"/>
              </w:rPr>
            </w:pPr>
            <w:r>
              <w:rPr>
                <w:rFonts w:asciiTheme="minorHAnsi" w:eastAsia="Times New Roman" w:hAnsiTheme="minorHAnsi"/>
                <w:color w:val="000000"/>
                <w:sz w:val="20"/>
                <w:szCs w:val="20"/>
              </w:rPr>
              <w:t>Conçoit les squelettes des marionnettes. Encadre les équipes de mécaniciens. Supervise et prépare les travaux d’articulation et de dynamique des marionnettes.</w:t>
            </w:r>
          </w:p>
        </w:tc>
      </w:tr>
      <w:tr w:rsidR="001D0C04" w14:paraId="4FAA60B3" w14:textId="77777777" w:rsidTr="003F7C83">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1" w:author="Utilisateur de Microsoft Office" w:date="2016-08-24T15:39:00Z">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71"/>
          <w:trPrChange w:id="612" w:author="Utilisateur de Microsoft Office" w:date="2016-08-24T15:39:00Z">
            <w:trPr>
              <w:trHeight w:val="571"/>
            </w:trPr>
          </w:trPrChange>
        </w:trPr>
        <w:tc>
          <w:tcPr>
            <w:tcW w:w="2631" w:type="dxa"/>
            <w:vMerge/>
            <w:tcPrChange w:id="613" w:author="Utilisateur de Microsoft Office" w:date="2016-08-24T15:39:00Z">
              <w:tcPr>
                <w:tcW w:w="2631" w:type="dxa"/>
                <w:vMerge/>
              </w:tcPr>
            </w:tcPrChange>
          </w:tcPr>
          <w:p w14:paraId="1A90BF06" w14:textId="77777777" w:rsidR="001D0C04" w:rsidRDefault="001D0C04" w:rsidP="001D0C04">
            <w:pPr>
              <w:ind w:right="-84"/>
              <w:rPr>
                <w:rFonts w:ascii="Arial" w:eastAsiaTheme="minorHAnsi" w:hAnsi="Arial" w:cs="Arial"/>
              </w:rPr>
            </w:pPr>
          </w:p>
        </w:tc>
        <w:tc>
          <w:tcPr>
            <w:tcW w:w="2607" w:type="dxa"/>
            <w:vMerge/>
            <w:shd w:val="clear" w:color="auto" w:fill="auto"/>
            <w:vAlign w:val="center"/>
            <w:tcPrChange w:id="614" w:author="Utilisateur de Microsoft Office" w:date="2016-08-24T15:39:00Z">
              <w:tcPr>
                <w:tcW w:w="2607" w:type="dxa"/>
                <w:vMerge/>
                <w:tcBorders>
                  <w:left w:val="single" w:sz="4" w:space="0" w:color="auto"/>
                  <w:bottom w:val="single" w:sz="4" w:space="0" w:color="auto"/>
                  <w:right w:val="single" w:sz="4" w:space="0" w:color="auto"/>
                </w:tcBorders>
                <w:shd w:val="clear" w:color="auto" w:fill="auto"/>
                <w:vAlign w:val="center"/>
              </w:tcPr>
            </w:tcPrChange>
          </w:tcPr>
          <w:p w14:paraId="3DFCFD08" w14:textId="77777777" w:rsidR="001D0C04" w:rsidRPr="004D079A" w:rsidRDefault="001D0C04" w:rsidP="001D0C04">
            <w:pPr>
              <w:ind w:right="-156"/>
              <w:rPr>
                <w:rFonts w:asciiTheme="minorHAnsi" w:eastAsia="Times New Roman" w:hAnsiTheme="minorHAnsi"/>
                <w:color w:val="000000"/>
                <w:sz w:val="20"/>
                <w:szCs w:val="20"/>
              </w:rPr>
            </w:pPr>
          </w:p>
        </w:tc>
        <w:tc>
          <w:tcPr>
            <w:tcW w:w="1300" w:type="dxa"/>
            <w:shd w:val="clear" w:color="auto" w:fill="auto"/>
            <w:vAlign w:val="center"/>
            <w:tcPrChange w:id="615" w:author="Utilisateur de Microsoft Office" w:date="2016-08-24T15:39:00Z">
              <w:tcPr>
                <w:tcW w:w="1300" w:type="dxa"/>
                <w:tcBorders>
                  <w:top w:val="single" w:sz="4" w:space="0" w:color="auto"/>
                  <w:left w:val="nil"/>
                  <w:bottom w:val="single" w:sz="4" w:space="0" w:color="auto"/>
                  <w:right w:val="single" w:sz="4" w:space="0" w:color="auto"/>
                </w:tcBorders>
                <w:shd w:val="clear" w:color="auto" w:fill="auto"/>
                <w:vAlign w:val="center"/>
              </w:tcPr>
            </w:tcPrChange>
          </w:tcPr>
          <w:p w14:paraId="2D83EA0F" w14:textId="77777777" w:rsidR="001D0C04" w:rsidRPr="004D079A" w:rsidRDefault="001D0C04" w:rsidP="001D0C04">
            <w:pPr>
              <w:ind w:right="-111"/>
              <w:rPr>
                <w:rFonts w:asciiTheme="minorHAnsi" w:eastAsia="Times New Roman" w:hAnsiTheme="minorHAnsi"/>
                <w:color w:val="000000"/>
                <w:sz w:val="20"/>
                <w:szCs w:val="20"/>
              </w:rPr>
            </w:pPr>
            <w:r>
              <w:rPr>
                <w:rFonts w:asciiTheme="minorHAnsi" w:eastAsia="Times New Roman" w:hAnsiTheme="minorHAnsi"/>
                <w:color w:val="000000"/>
                <w:sz w:val="20"/>
                <w:szCs w:val="20"/>
              </w:rPr>
              <w:t>CONFIRME</w:t>
            </w:r>
          </w:p>
        </w:tc>
        <w:tc>
          <w:tcPr>
            <w:tcW w:w="1393" w:type="dxa"/>
            <w:shd w:val="clear" w:color="auto" w:fill="auto"/>
            <w:vAlign w:val="center"/>
            <w:tcPrChange w:id="616" w:author="Utilisateur de Microsoft Office" w:date="2016-08-24T15:39:00Z">
              <w:tcPr>
                <w:tcW w:w="1393" w:type="dxa"/>
                <w:tcBorders>
                  <w:top w:val="single" w:sz="4" w:space="0" w:color="auto"/>
                  <w:left w:val="nil"/>
                  <w:bottom w:val="single" w:sz="4" w:space="0" w:color="auto"/>
                  <w:right w:val="single" w:sz="4" w:space="0" w:color="auto"/>
                </w:tcBorders>
                <w:shd w:val="clear" w:color="auto" w:fill="auto"/>
                <w:vAlign w:val="center"/>
              </w:tcPr>
            </w:tcPrChange>
          </w:tcPr>
          <w:p w14:paraId="38B7063C" w14:textId="68CB38AF" w:rsidR="001D0C04" w:rsidRPr="004D079A" w:rsidRDefault="00E34A43" w:rsidP="001D0C04">
            <w:pPr>
              <w:jc w:val="center"/>
              <w:rPr>
                <w:rFonts w:asciiTheme="minorHAnsi" w:eastAsia="Times New Roman" w:hAnsiTheme="minorHAnsi"/>
                <w:color w:val="000000"/>
                <w:sz w:val="20"/>
                <w:szCs w:val="20"/>
              </w:rPr>
            </w:pPr>
            <w:ins w:id="617" w:author="Utilisateur de Microsoft Office" w:date="2017-01-24T16:36:00Z">
              <w:r>
                <w:rPr>
                  <w:rFonts w:asciiTheme="minorHAnsi" w:eastAsia="Times New Roman" w:hAnsiTheme="minorHAnsi"/>
                  <w:color w:val="000000"/>
                  <w:sz w:val="20"/>
                  <w:szCs w:val="20"/>
                </w:rPr>
                <w:t>IIIB</w:t>
              </w:r>
            </w:ins>
            <w:del w:id="618" w:author="Utilisateur de Microsoft Office" w:date="2017-01-24T16:36:00Z">
              <w:r w:rsidR="001D0C04" w:rsidDel="00E34A43">
                <w:rPr>
                  <w:rFonts w:asciiTheme="minorHAnsi" w:eastAsia="Times New Roman" w:hAnsiTheme="minorHAnsi"/>
                  <w:color w:val="000000"/>
                  <w:sz w:val="20"/>
                  <w:szCs w:val="20"/>
                </w:rPr>
                <w:delText>IV</w:delText>
              </w:r>
            </w:del>
          </w:p>
        </w:tc>
        <w:tc>
          <w:tcPr>
            <w:tcW w:w="6466" w:type="dxa"/>
            <w:shd w:val="clear" w:color="auto" w:fill="auto"/>
            <w:vAlign w:val="center"/>
            <w:tcPrChange w:id="619" w:author="Utilisateur de Microsoft Office" w:date="2016-08-24T15:39:00Z">
              <w:tcPr>
                <w:tcW w:w="6466" w:type="dxa"/>
                <w:tcBorders>
                  <w:top w:val="single" w:sz="4" w:space="0" w:color="auto"/>
                  <w:left w:val="nil"/>
                  <w:bottom w:val="single" w:sz="4" w:space="0" w:color="auto"/>
                  <w:right w:val="single" w:sz="4" w:space="0" w:color="auto"/>
                </w:tcBorders>
                <w:shd w:val="clear" w:color="auto" w:fill="auto"/>
                <w:vAlign w:val="center"/>
              </w:tcPr>
            </w:tcPrChange>
          </w:tcPr>
          <w:p w14:paraId="6076FBE5" w14:textId="574A8BDB" w:rsidR="001D0C04" w:rsidRPr="004D079A" w:rsidRDefault="001D0C04" w:rsidP="001D0C04">
            <w:pPr>
              <w:rPr>
                <w:rFonts w:asciiTheme="minorHAnsi" w:eastAsia="Times New Roman" w:hAnsiTheme="minorHAnsi"/>
                <w:color w:val="000000"/>
                <w:sz w:val="20"/>
                <w:szCs w:val="20"/>
              </w:rPr>
            </w:pPr>
            <w:r>
              <w:rPr>
                <w:rFonts w:asciiTheme="minorHAnsi" w:eastAsia="Times New Roman" w:hAnsiTheme="minorHAnsi"/>
                <w:color w:val="000000"/>
                <w:sz w:val="20"/>
                <w:szCs w:val="20"/>
              </w:rPr>
              <w:t>Fabrique les squelettes des marionnette</w:t>
            </w:r>
            <w:ins w:id="620" w:author="Utilisateur de Microsoft Office" w:date="2017-01-24T16:36:00Z">
              <w:r w:rsidR="00E34A43">
                <w:rPr>
                  <w:rFonts w:asciiTheme="minorHAnsi" w:eastAsia="Times New Roman" w:hAnsiTheme="minorHAnsi"/>
                  <w:color w:val="000000"/>
                  <w:sz w:val="20"/>
                  <w:szCs w:val="20"/>
                </w:rPr>
                <w:t>s</w:t>
              </w:r>
            </w:ins>
            <w:r>
              <w:rPr>
                <w:rFonts w:asciiTheme="minorHAnsi" w:eastAsia="Times New Roman" w:hAnsiTheme="minorHAnsi"/>
                <w:color w:val="000000"/>
                <w:sz w:val="20"/>
                <w:szCs w:val="20"/>
              </w:rPr>
              <w:t xml:space="preserve"> et participe à la préparation des travaux d’articulation et de dynamique des marionnettes.</w:t>
            </w:r>
          </w:p>
        </w:tc>
      </w:tr>
      <w:tr w:rsidR="001D0C04" w14:paraId="59252638" w14:textId="77777777" w:rsidTr="003F7C83">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1" w:author="Utilisateur de Microsoft Office" w:date="2016-08-24T15:39:00Z">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71"/>
          <w:trPrChange w:id="622" w:author="Utilisateur de Microsoft Office" w:date="2016-08-24T15:39:00Z">
            <w:trPr>
              <w:trHeight w:val="571"/>
            </w:trPr>
          </w:trPrChange>
        </w:trPr>
        <w:tc>
          <w:tcPr>
            <w:tcW w:w="2631" w:type="dxa"/>
            <w:vMerge/>
            <w:tcPrChange w:id="623" w:author="Utilisateur de Microsoft Office" w:date="2016-08-24T15:39:00Z">
              <w:tcPr>
                <w:tcW w:w="2631" w:type="dxa"/>
                <w:vMerge/>
              </w:tcPr>
            </w:tcPrChange>
          </w:tcPr>
          <w:p w14:paraId="564C8B11" w14:textId="77777777" w:rsidR="001D0C04" w:rsidRDefault="001D0C04" w:rsidP="001D0C04">
            <w:pPr>
              <w:ind w:right="-84"/>
              <w:rPr>
                <w:rFonts w:ascii="Arial" w:eastAsiaTheme="minorHAnsi" w:hAnsi="Arial" w:cs="Arial"/>
              </w:rPr>
            </w:pPr>
          </w:p>
        </w:tc>
        <w:tc>
          <w:tcPr>
            <w:tcW w:w="2607" w:type="dxa"/>
            <w:shd w:val="clear" w:color="auto" w:fill="auto"/>
            <w:vAlign w:val="center"/>
            <w:tcPrChange w:id="624" w:author="Utilisateur de Microsoft Office" w:date="2016-08-24T15:39:00Z">
              <w:tcPr>
                <w:tcW w:w="260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17FF56C" w14:textId="77777777" w:rsidR="001D0C04" w:rsidRDefault="001D0C04" w:rsidP="001D0C04">
            <w:pPr>
              <w:ind w:right="-156"/>
              <w:rPr>
                <w:rFonts w:asciiTheme="minorHAnsi" w:eastAsia="Times New Roman" w:hAnsiTheme="minorHAnsi"/>
                <w:color w:val="000000"/>
                <w:sz w:val="20"/>
                <w:szCs w:val="20"/>
              </w:rPr>
            </w:pPr>
            <w:r>
              <w:rPr>
                <w:rFonts w:asciiTheme="minorHAnsi" w:eastAsia="Times New Roman" w:hAnsiTheme="minorHAnsi"/>
                <w:color w:val="000000"/>
                <w:sz w:val="20"/>
                <w:szCs w:val="20"/>
              </w:rPr>
              <w:t>ASSISTANT MECANICIEN VOLUME</w:t>
            </w:r>
          </w:p>
          <w:p w14:paraId="34F71FCE" w14:textId="77777777" w:rsidR="001D0C04" w:rsidRPr="004D079A" w:rsidRDefault="001D0C04" w:rsidP="001D0C04">
            <w:pPr>
              <w:ind w:right="-156"/>
              <w:rPr>
                <w:rFonts w:asciiTheme="minorHAnsi" w:eastAsia="Times New Roman" w:hAnsiTheme="minorHAnsi"/>
                <w:color w:val="000000"/>
                <w:sz w:val="20"/>
                <w:szCs w:val="20"/>
              </w:rPr>
            </w:pPr>
            <w:r>
              <w:rPr>
                <w:rFonts w:asciiTheme="minorHAnsi" w:eastAsia="Times New Roman" w:hAnsiTheme="minorHAnsi"/>
                <w:color w:val="000000"/>
                <w:sz w:val="20"/>
                <w:szCs w:val="20"/>
              </w:rPr>
              <w:t>ASSISTANTE MECANICIENNE VOLUME</w:t>
            </w:r>
          </w:p>
        </w:tc>
        <w:tc>
          <w:tcPr>
            <w:tcW w:w="1300" w:type="dxa"/>
            <w:shd w:val="clear" w:color="auto" w:fill="auto"/>
            <w:vAlign w:val="center"/>
            <w:tcPrChange w:id="625" w:author="Utilisateur de Microsoft Office" w:date="2016-08-24T15:39:00Z">
              <w:tcPr>
                <w:tcW w:w="1300" w:type="dxa"/>
                <w:tcBorders>
                  <w:top w:val="single" w:sz="4" w:space="0" w:color="auto"/>
                  <w:left w:val="nil"/>
                  <w:bottom w:val="single" w:sz="4" w:space="0" w:color="auto"/>
                  <w:right w:val="single" w:sz="4" w:space="0" w:color="auto"/>
                </w:tcBorders>
                <w:shd w:val="clear" w:color="auto" w:fill="auto"/>
                <w:vAlign w:val="center"/>
              </w:tcPr>
            </w:tcPrChange>
          </w:tcPr>
          <w:p w14:paraId="078BE713" w14:textId="77777777" w:rsidR="001D0C04" w:rsidRPr="004D079A" w:rsidRDefault="001D0C04" w:rsidP="001D0C04">
            <w:pPr>
              <w:ind w:right="-111"/>
              <w:rPr>
                <w:rFonts w:asciiTheme="minorHAnsi" w:eastAsia="Times New Roman" w:hAnsiTheme="minorHAnsi"/>
                <w:color w:val="000000"/>
                <w:sz w:val="20"/>
                <w:szCs w:val="20"/>
              </w:rPr>
            </w:pPr>
          </w:p>
        </w:tc>
        <w:tc>
          <w:tcPr>
            <w:tcW w:w="1393" w:type="dxa"/>
            <w:shd w:val="clear" w:color="auto" w:fill="auto"/>
            <w:vAlign w:val="center"/>
            <w:tcPrChange w:id="626" w:author="Utilisateur de Microsoft Office" w:date="2016-08-24T15:39:00Z">
              <w:tcPr>
                <w:tcW w:w="1393" w:type="dxa"/>
                <w:tcBorders>
                  <w:top w:val="single" w:sz="4" w:space="0" w:color="auto"/>
                  <w:left w:val="nil"/>
                  <w:bottom w:val="single" w:sz="4" w:space="0" w:color="auto"/>
                  <w:right w:val="single" w:sz="4" w:space="0" w:color="auto"/>
                </w:tcBorders>
                <w:shd w:val="clear" w:color="auto" w:fill="auto"/>
                <w:vAlign w:val="center"/>
              </w:tcPr>
            </w:tcPrChange>
          </w:tcPr>
          <w:p w14:paraId="1D2C7116" w14:textId="77777777" w:rsidR="001D0C04" w:rsidRPr="004D079A" w:rsidRDefault="001D0C04" w:rsidP="001D0C04">
            <w:pPr>
              <w:jc w:val="center"/>
              <w:rPr>
                <w:rFonts w:asciiTheme="minorHAnsi" w:eastAsia="Times New Roman" w:hAnsiTheme="minorHAnsi"/>
                <w:color w:val="000000"/>
                <w:sz w:val="20"/>
                <w:szCs w:val="20"/>
              </w:rPr>
            </w:pPr>
            <w:r>
              <w:rPr>
                <w:rFonts w:asciiTheme="minorHAnsi" w:eastAsia="Times New Roman" w:hAnsiTheme="minorHAnsi"/>
                <w:color w:val="000000"/>
                <w:sz w:val="20"/>
                <w:szCs w:val="20"/>
              </w:rPr>
              <w:t>V</w:t>
            </w:r>
          </w:p>
        </w:tc>
        <w:tc>
          <w:tcPr>
            <w:tcW w:w="6466" w:type="dxa"/>
            <w:shd w:val="clear" w:color="auto" w:fill="auto"/>
            <w:vAlign w:val="center"/>
            <w:tcPrChange w:id="627" w:author="Utilisateur de Microsoft Office" w:date="2016-08-24T15:39:00Z">
              <w:tcPr>
                <w:tcW w:w="6466" w:type="dxa"/>
                <w:tcBorders>
                  <w:top w:val="single" w:sz="4" w:space="0" w:color="auto"/>
                  <w:left w:val="nil"/>
                  <w:bottom w:val="single" w:sz="4" w:space="0" w:color="auto"/>
                  <w:right w:val="single" w:sz="4" w:space="0" w:color="auto"/>
                </w:tcBorders>
                <w:shd w:val="clear" w:color="auto" w:fill="auto"/>
                <w:vAlign w:val="center"/>
              </w:tcPr>
            </w:tcPrChange>
          </w:tcPr>
          <w:p w14:paraId="4CFB20C6" w14:textId="77777777" w:rsidR="001D0C04" w:rsidRPr="004D079A" w:rsidRDefault="001D0C04" w:rsidP="001D0C04">
            <w:pPr>
              <w:rPr>
                <w:rFonts w:asciiTheme="minorHAnsi" w:eastAsia="Times New Roman" w:hAnsiTheme="minorHAnsi"/>
                <w:color w:val="000000"/>
                <w:sz w:val="20"/>
                <w:szCs w:val="20"/>
              </w:rPr>
            </w:pPr>
            <w:r>
              <w:rPr>
                <w:rFonts w:asciiTheme="minorHAnsi" w:eastAsia="Times New Roman" w:hAnsiTheme="minorHAnsi"/>
                <w:color w:val="000000"/>
                <w:sz w:val="20"/>
                <w:szCs w:val="20"/>
              </w:rPr>
              <w:t>Assiste le mécanicien dans la préparation et la fabrication des marionnettes.</w:t>
            </w:r>
          </w:p>
        </w:tc>
      </w:tr>
    </w:tbl>
    <w:p w14:paraId="4B1E0E21" w14:textId="77777777" w:rsidR="001D0C04" w:rsidRDefault="001D0C04" w:rsidP="001D0C04">
      <w:pPr>
        <w:rPr>
          <w:rFonts w:ascii="Arial" w:eastAsiaTheme="minorHAnsi" w:hAnsi="Arial" w:cs="Arial"/>
        </w:rPr>
      </w:pPr>
    </w:p>
    <w:p w14:paraId="5B10D7A3" w14:textId="77777777" w:rsidR="001D0C04" w:rsidRDefault="001D0C04" w:rsidP="001D0C04">
      <w:pPr>
        <w:outlineLvl w:val="0"/>
        <w:rPr>
          <w:rFonts w:ascii="Arial" w:eastAsiaTheme="minorHAnsi" w:hAnsi="Arial" w:cs="Arial"/>
        </w:rPr>
      </w:pPr>
      <w:r>
        <w:rPr>
          <w:rFonts w:ascii="Arial" w:eastAsiaTheme="minorHAnsi" w:hAnsi="Arial" w:cs="Arial"/>
        </w:rPr>
        <w:lastRenderedPageBreak/>
        <w:t>Filière 6 : Motion Capture</w:t>
      </w:r>
    </w:p>
    <w:p w14:paraId="302D6547" w14:textId="77777777" w:rsidR="001D0C04" w:rsidRDefault="001D0C04" w:rsidP="001D0C04">
      <w:pPr>
        <w:rPr>
          <w:rFonts w:ascii="Arial" w:eastAsiaTheme="minorHAnsi" w:hAnsi="Arial" w:cs="Arial"/>
        </w:rPr>
      </w:pPr>
    </w:p>
    <w:tbl>
      <w:tblPr>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1"/>
        <w:gridCol w:w="2625"/>
        <w:gridCol w:w="1282"/>
        <w:gridCol w:w="1393"/>
        <w:gridCol w:w="6466"/>
        <w:tblGridChange w:id="628">
          <w:tblGrid>
            <w:gridCol w:w="2631"/>
            <w:gridCol w:w="2625"/>
            <w:gridCol w:w="1282"/>
            <w:gridCol w:w="1393"/>
            <w:gridCol w:w="6466"/>
          </w:tblGrid>
        </w:tblGridChange>
      </w:tblGrid>
      <w:tr w:rsidR="001D0C04" w14:paraId="05AF4255" w14:textId="77777777" w:rsidTr="00D07845">
        <w:trPr>
          <w:trHeight w:val="571"/>
        </w:trPr>
        <w:tc>
          <w:tcPr>
            <w:tcW w:w="2631" w:type="dxa"/>
          </w:tcPr>
          <w:p w14:paraId="58931F32" w14:textId="77777777" w:rsidR="001D0C04" w:rsidRDefault="001D0C04" w:rsidP="001D0C04">
            <w:pPr>
              <w:ind w:right="-84"/>
              <w:rPr>
                <w:rFonts w:ascii="Arial" w:eastAsiaTheme="minorHAnsi" w:hAnsi="Arial" w:cs="Arial"/>
              </w:rPr>
            </w:pPr>
            <w:r>
              <w:rPr>
                <w:rFonts w:ascii="Arial" w:eastAsiaTheme="minorHAnsi" w:hAnsi="Arial" w:cs="Arial"/>
              </w:rPr>
              <w:t>Secteur</w:t>
            </w:r>
          </w:p>
        </w:tc>
        <w:tc>
          <w:tcPr>
            <w:tcW w:w="2625" w:type="dxa"/>
          </w:tcPr>
          <w:p w14:paraId="1F20A92B" w14:textId="77777777" w:rsidR="001D0C04" w:rsidRDefault="001D0C04" w:rsidP="001D0C04">
            <w:pPr>
              <w:ind w:right="-156"/>
              <w:rPr>
                <w:rFonts w:ascii="Arial" w:eastAsiaTheme="minorHAnsi" w:hAnsi="Arial" w:cs="Arial"/>
              </w:rPr>
            </w:pPr>
            <w:r>
              <w:rPr>
                <w:rFonts w:ascii="Arial" w:eastAsiaTheme="minorHAnsi" w:hAnsi="Arial" w:cs="Arial"/>
              </w:rPr>
              <w:t xml:space="preserve">Fonction </w:t>
            </w:r>
            <w:r>
              <w:rPr>
                <w:rFonts w:ascii="Arial" w:eastAsiaTheme="minorHAnsi" w:hAnsi="Arial" w:cs="Arial"/>
                <w:i/>
              </w:rPr>
              <w:t>(s</w:t>
            </w:r>
            <w:r w:rsidRPr="000E6E1D">
              <w:rPr>
                <w:rFonts w:ascii="Arial" w:eastAsiaTheme="minorHAnsi" w:hAnsi="Arial" w:cs="Arial"/>
                <w:i/>
              </w:rPr>
              <w:t>uivi de la version féminisée</w:t>
            </w:r>
            <w:r>
              <w:rPr>
                <w:rFonts w:ascii="Arial" w:eastAsiaTheme="minorHAnsi" w:hAnsi="Arial" w:cs="Arial"/>
              </w:rPr>
              <w:t>)</w:t>
            </w:r>
          </w:p>
        </w:tc>
        <w:tc>
          <w:tcPr>
            <w:tcW w:w="1282" w:type="dxa"/>
          </w:tcPr>
          <w:p w14:paraId="43068E98" w14:textId="77777777" w:rsidR="001D0C04" w:rsidRDefault="001D0C04" w:rsidP="001D0C04">
            <w:pPr>
              <w:ind w:right="-111"/>
              <w:rPr>
                <w:rFonts w:ascii="Arial" w:eastAsiaTheme="minorHAnsi" w:hAnsi="Arial" w:cs="Arial"/>
              </w:rPr>
            </w:pPr>
            <w:r>
              <w:rPr>
                <w:rFonts w:ascii="Arial" w:eastAsiaTheme="minorHAnsi" w:hAnsi="Arial" w:cs="Arial"/>
              </w:rPr>
              <w:t>Position</w:t>
            </w:r>
          </w:p>
        </w:tc>
        <w:tc>
          <w:tcPr>
            <w:tcW w:w="1393" w:type="dxa"/>
          </w:tcPr>
          <w:p w14:paraId="6D992AFE" w14:textId="77777777" w:rsidR="001D0C04" w:rsidRDefault="001D0C04" w:rsidP="001D0C04">
            <w:pPr>
              <w:rPr>
                <w:rFonts w:ascii="Arial" w:eastAsiaTheme="minorHAnsi" w:hAnsi="Arial" w:cs="Arial"/>
              </w:rPr>
            </w:pPr>
            <w:r>
              <w:rPr>
                <w:rFonts w:ascii="Arial" w:eastAsiaTheme="minorHAnsi" w:hAnsi="Arial" w:cs="Arial"/>
              </w:rPr>
              <w:t>Catégorie</w:t>
            </w:r>
          </w:p>
        </w:tc>
        <w:tc>
          <w:tcPr>
            <w:tcW w:w="6466" w:type="dxa"/>
          </w:tcPr>
          <w:p w14:paraId="281340F2" w14:textId="77777777" w:rsidR="001D0C04" w:rsidRDefault="001D0C04" w:rsidP="001D0C04">
            <w:pPr>
              <w:rPr>
                <w:rFonts w:ascii="Arial" w:eastAsiaTheme="minorHAnsi" w:hAnsi="Arial" w:cs="Arial"/>
              </w:rPr>
            </w:pPr>
            <w:r>
              <w:rPr>
                <w:rFonts w:ascii="Arial" w:eastAsiaTheme="minorHAnsi" w:hAnsi="Arial" w:cs="Arial"/>
              </w:rPr>
              <w:t>Définition</w:t>
            </w:r>
          </w:p>
        </w:tc>
      </w:tr>
      <w:tr w:rsidR="001D0C04" w14:paraId="3FBA4790" w14:textId="77777777" w:rsidTr="00D07845">
        <w:trPr>
          <w:trHeight w:val="571"/>
        </w:trPr>
        <w:tc>
          <w:tcPr>
            <w:tcW w:w="2631" w:type="dxa"/>
            <w:vMerge w:val="restart"/>
          </w:tcPr>
          <w:p w14:paraId="2F90761F" w14:textId="77777777" w:rsidR="001D0C04" w:rsidRDefault="001D0C04" w:rsidP="001D0C04">
            <w:pPr>
              <w:ind w:right="-84"/>
              <w:rPr>
                <w:rFonts w:ascii="Arial" w:eastAsiaTheme="minorHAnsi" w:hAnsi="Arial" w:cs="Arial"/>
              </w:rPr>
            </w:pPr>
            <w:r>
              <w:rPr>
                <w:rFonts w:ascii="Arial" w:eastAsiaTheme="minorHAnsi" w:hAnsi="Arial" w:cs="Arial"/>
              </w:rPr>
              <w:t>Tournage Mocap</w:t>
            </w:r>
          </w:p>
        </w:tc>
        <w:tc>
          <w:tcPr>
            <w:tcW w:w="2625" w:type="dxa"/>
            <w:shd w:val="clear" w:color="auto" w:fill="FFFFFF" w:themeFill="background1"/>
            <w:vAlign w:val="bottom"/>
          </w:tcPr>
          <w:p w14:paraId="5410426D" w14:textId="77777777" w:rsidR="001D0C04" w:rsidRPr="004D079A" w:rsidRDefault="001D0C04" w:rsidP="001D0C04">
            <w:pPr>
              <w:ind w:right="-156"/>
              <w:rPr>
                <w:rFonts w:ascii="Arial" w:eastAsiaTheme="minorHAnsi" w:hAnsi="Arial" w:cs="Arial"/>
                <w:sz w:val="20"/>
                <w:szCs w:val="20"/>
              </w:rPr>
            </w:pPr>
            <w:r w:rsidRPr="004D079A">
              <w:rPr>
                <w:rFonts w:eastAsia="Times New Roman"/>
                <w:color w:val="000000"/>
                <w:sz w:val="20"/>
                <w:szCs w:val="20"/>
              </w:rPr>
              <w:t>SUPERVISEUR MOCAP</w:t>
            </w:r>
            <w:r w:rsidRPr="004D079A">
              <w:rPr>
                <w:rFonts w:eastAsia="Times New Roman"/>
                <w:color w:val="000000"/>
                <w:sz w:val="20"/>
                <w:szCs w:val="20"/>
              </w:rPr>
              <w:br/>
              <w:t>SUPERVISEUSE MOCAP</w:t>
            </w:r>
          </w:p>
        </w:tc>
        <w:tc>
          <w:tcPr>
            <w:tcW w:w="1282" w:type="dxa"/>
            <w:shd w:val="clear" w:color="auto" w:fill="FFFFFF" w:themeFill="background1"/>
            <w:vAlign w:val="center"/>
          </w:tcPr>
          <w:p w14:paraId="0ED12E29" w14:textId="77777777" w:rsidR="001D0C04" w:rsidRPr="004D079A" w:rsidRDefault="001D0C04" w:rsidP="001D0C04">
            <w:pPr>
              <w:ind w:right="-111"/>
              <w:rPr>
                <w:rFonts w:ascii="Arial" w:eastAsiaTheme="minorHAnsi" w:hAnsi="Arial" w:cs="Arial"/>
                <w:sz w:val="20"/>
                <w:szCs w:val="20"/>
              </w:rPr>
            </w:pPr>
            <w:r w:rsidRPr="004D079A">
              <w:rPr>
                <w:rFonts w:eastAsia="Times New Roman"/>
                <w:color w:val="000000"/>
                <w:sz w:val="20"/>
                <w:szCs w:val="20"/>
              </w:rPr>
              <w:t> </w:t>
            </w:r>
          </w:p>
        </w:tc>
        <w:tc>
          <w:tcPr>
            <w:tcW w:w="1393" w:type="dxa"/>
            <w:shd w:val="clear" w:color="auto" w:fill="FFFFFF" w:themeFill="background1"/>
            <w:vAlign w:val="center"/>
          </w:tcPr>
          <w:p w14:paraId="09E49737" w14:textId="77777777" w:rsidR="001D0C04" w:rsidRPr="004D079A" w:rsidRDefault="001D0C04" w:rsidP="001D0C04">
            <w:pPr>
              <w:jc w:val="center"/>
              <w:rPr>
                <w:rFonts w:ascii="Arial" w:eastAsiaTheme="minorHAnsi" w:hAnsi="Arial" w:cs="Arial"/>
                <w:sz w:val="20"/>
                <w:szCs w:val="20"/>
              </w:rPr>
            </w:pPr>
            <w:r w:rsidRPr="004D079A">
              <w:rPr>
                <w:rFonts w:eastAsia="Times New Roman"/>
                <w:color w:val="000000"/>
                <w:sz w:val="20"/>
                <w:szCs w:val="20"/>
              </w:rPr>
              <w:t>I</w:t>
            </w:r>
          </w:p>
        </w:tc>
        <w:tc>
          <w:tcPr>
            <w:tcW w:w="6466" w:type="dxa"/>
            <w:shd w:val="clear" w:color="auto" w:fill="FFFFFF" w:themeFill="background1"/>
            <w:vAlign w:val="bottom"/>
          </w:tcPr>
          <w:p w14:paraId="2189D4ED" w14:textId="77777777" w:rsidR="001D0C04" w:rsidRPr="004D079A" w:rsidRDefault="001D0C04" w:rsidP="001D0C04">
            <w:pPr>
              <w:rPr>
                <w:rFonts w:ascii="Arial" w:eastAsiaTheme="minorHAnsi" w:hAnsi="Arial" w:cs="Arial"/>
                <w:sz w:val="20"/>
                <w:szCs w:val="20"/>
              </w:rPr>
            </w:pPr>
            <w:r w:rsidRPr="004D079A">
              <w:rPr>
                <w:rFonts w:eastAsia="Times New Roman"/>
                <w:color w:val="000000"/>
                <w:sz w:val="20"/>
                <w:szCs w:val="20"/>
              </w:rPr>
              <w:t>Supervise la Mocap, le pipeline, la préparation du tournage, le tournage,  jusqu'à la livraison des données numériques traitées et intégrées en vue de finaliser l'animation.</w:t>
            </w:r>
          </w:p>
        </w:tc>
      </w:tr>
      <w:tr w:rsidR="00DA4062" w14:paraId="39C16251" w14:textId="77777777" w:rsidTr="00DA4062">
        <w:trPr>
          <w:trHeight w:val="571"/>
        </w:trPr>
        <w:tc>
          <w:tcPr>
            <w:tcW w:w="2631" w:type="dxa"/>
            <w:vMerge/>
          </w:tcPr>
          <w:p w14:paraId="68583361" w14:textId="77777777" w:rsidR="00DA4062" w:rsidRDefault="00DA4062" w:rsidP="001D0C04">
            <w:pPr>
              <w:ind w:right="-84"/>
              <w:rPr>
                <w:rFonts w:ascii="Arial" w:eastAsiaTheme="minorHAnsi" w:hAnsi="Arial" w:cs="Arial"/>
              </w:rPr>
            </w:pPr>
          </w:p>
        </w:tc>
        <w:tc>
          <w:tcPr>
            <w:tcW w:w="2625" w:type="dxa"/>
            <w:vMerge w:val="restart"/>
            <w:shd w:val="clear" w:color="auto" w:fill="FFFFFF" w:themeFill="background1"/>
            <w:vAlign w:val="center"/>
          </w:tcPr>
          <w:p w14:paraId="1AB808CD" w14:textId="77777777" w:rsidR="00DA4062" w:rsidRPr="004D079A" w:rsidRDefault="00DA4062" w:rsidP="001D0C04">
            <w:pPr>
              <w:ind w:right="-156"/>
              <w:rPr>
                <w:rFonts w:ascii="Arial" w:eastAsiaTheme="minorHAnsi" w:hAnsi="Arial" w:cs="Arial"/>
                <w:sz w:val="20"/>
                <w:szCs w:val="20"/>
              </w:rPr>
            </w:pPr>
            <w:r w:rsidRPr="004D079A">
              <w:rPr>
                <w:rFonts w:eastAsia="Times New Roman"/>
                <w:color w:val="000000"/>
                <w:sz w:val="20"/>
                <w:szCs w:val="20"/>
              </w:rPr>
              <w:t>OPERATEUR CAPTURE DE MOUVEMENT</w:t>
            </w:r>
            <w:r w:rsidRPr="004D079A">
              <w:rPr>
                <w:rFonts w:eastAsia="Times New Roman"/>
                <w:color w:val="000000"/>
                <w:sz w:val="20"/>
                <w:szCs w:val="20"/>
              </w:rPr>
              <w:br/>
              <w:t>OPERATRICE CAPTURE DE MOUVEMENT</w:t>
            </w:r>
          </w:p>
        </w:tc>
        <w:tc>
          <w:tcPr>
            <w:tcW w:w="1282" w:type="dxa"/>
            <w:shd w:val="clear" w:color="auto" w:fill="FFFFFF" w:themeFill="background1"/>
            <w:vAlign w:val="center"/>
          </w:tcPr>
          <w:p w14:paraId="21365DEB" w14:textId="77777777" w:rsidR="00DA4062" w:rsidRPr="004D079A" w:rsidRDefault="00DA4062" w:rsidP="001D0C04">
            <w:pPr>
              <w:ind w:right="-111"/>
              <w:rPr>
                <w:rFonts w:ascii="Arial" w:eastAsiaTheme="minorHAnsi" w:hAnsi="Arial" w:cs="Arial"/>
                <w:sz w:val="20"/>
                <w:szCs w:val="20"/>
              </w:rPr>
            </w:pPr>
            <w:r w:rsidRPr="004D079A">
              <w:rPr>
                <w:rFonts w:eastAsia="Times New Roman"/>
                <w:color w:val="000000"/>
                <w:sz w:val="20"/>
                <w:szCs w:val="20"/>
              </w:rPr>
              <w:t>CONFIRME</w:t>
            </w:r>
          </w:p>
        </w:tc>
        <w:tc>
          <w:tcPr>
            <w:tcW w:w="1393" w:type="dxa"/>
            <w:vMerge w:val="restart"/>
            <w:shd w:val="clear" w:color="auto" w:fill="FFFFFF" w:themeFill="background1"/>
            <w:vAlign w:val="center"/>
          </w:tcPr>
          <w:p w14:paraId="3DBDB1C0" w14:textId="1CAAE009" w:rsidR="00DA4062" w:rsidRPr="004D079A" w:rsidRDefault="00DA4062" w:rsidP="001D0C04">
            <w:pPr>
              <w:jc w:val="center"/>
              <w:rPr>
                <w:rFonts w:ascii="Arial" w:eastAsiaTheme="minorHAnsi" w:hAnsi="Arial" w:cs="Arial"/>
                <w:sz w:val="20"/>
                <w:szCs w:val="20"/>
              </w:rPr>
            </w:pPr>
            <w:r w:rsidRPr="004D079A">
              <w:rPr>
                <w:rFonts w:eastAsia="Times New Roman"/>
                <w:color w:val="000000"/>
                <w:sz w:val="20"/>
                <w:szCs w:val="20"/>
              </w:rPr>
              <w:t>IIIB</w:t>
            </w:r>
          </w:p>
        </w:tc>
        <w:tc>
          <w:tcPr>
            <w:tcW w:w="6466" w:type="dxa"/>
            <w:shd w:val="clear" w:color="auto" w:fill="FFFFFF" w:themeFill="background1"/>
            <w:vAlign w:val="bottom"/>
          </w:tcPr>
          <w:p w14:paraId="3158E120" w14:textId="77777777" w:rsidR="00DA4062" w:rsidRPr="004D079A" w:rsidRDefault="00DA4062" w:rsidP="001D0C04">
            <w:pPr>
              <w:rPr>
                <w:rFonts w:ascii="Arial" w:eastAsiaTheme="minorHAnsi" w:hAnsi="Arial" w:cs="Arial"/>
                <w:sz w:val="20"/>
                <w:szCs w:val="20"/>
              </w:rPr>
            </w:pPr>
            <w:r w:rsidRPr="004D079A">
              <w:rPr>
                <w:rFonts w:eastAsia="Times New Roman"/>
                <w:color w:val="000000"/>
                <w:sz w:val="20"/>
                <w:szCs w:val="20"/>
              </w:rPr>
              <w:t>Assure l'enregistrement des données numériques liées à la capture de mouvement.</w:t>
            </w:r>
          </w:p>
        </w:tc>
      </w:tr>
      <w:tr w:rsidR="00DA4062" w14:paraId="755FD58E" w14:textId="77777777" w:rsidTr="00DA4062">
        <w:trPr>
          <w:trHeight w:val="571"/>
        </w:trPr>
        <w:tc>
          <w:tcPr>
            <w:tcW w:w="2631" w:type="dxa"/>
            <w:vMerge/>
          </w:tcPr>
          <w:p w14:paraId="4AE58129" w14:textId="77777777" w:rsidR="00DA4062" w:rsidRDefault="00DA4062" w:rsidP="001D0C04">
            <w:pPr>
              <w:ind w:right="-84"/>
              <w:rPr>
                <w:rFonts w:ascii="Arial" w:eastAsiaTheme="minorHAnsi" w:hAnsi="Arial" w:cs="Arial"/>
              </w:rPr>
            </w:pPr>
          </w:p>
        </w:tc>
        <w:tc>
          <w:tcPr>
            <w:tcW w:w="2625" w:type="dxa"/>
            <w:vMerge/>
            <w:shd w:val="clear" w:color="auto" w:fill="FFFFFF" w:themeFill="background1"/>
            <w:vAlign w:val="center"/>
          </w:tcPr>
          <w:p w14:paraId="6198E386" w14:textId="77777777" w:rsidR="00DA4062" w:rsidRPr="004D079A" w:rsidRDefault="00DA4062" w:rsidP="001D0C04">
            <w:pPr>
              <w:ind w:right="-156"/>
              <w:rPr>
                <w:rFonts w:ascii="Arial" w:eastAsiaTheme="minorHAnsi" w:hAnsi="Arial" w:cs="Arial"/>
                <w:sz w:val="20"/>
                <w:szCs w:val="20"/>
              </w:rPr>
            </w:pPr>
          </w:p>
        </w:tc>
        <w:tc>
          <w:tcPr>
            <w:tcW w:w="1282" w:type="dxa"/>
            <w:shd w:val="clear" w:color="auto" w:fill="FFFFFF" w:themeFill="background1"/>
            <w:vAlign w:val="center"/>
          </w:tcPr>
          <w:p w14:paraId="415D7F85" w14:textId="77777777" w:rsidR="00DA4062" w:rsidRPr="004D079A" w:rsidRDefault="00DA4062" w:rsidP="001D0C04">
            <w:pPr>
              <w:ind w:right="-111"/>
              <w:rPr>
                <w:rFonts w:ascii="Arial" w:eastAsiaTheme="minorHAnsi" w:hAnsi="Arial" w:cs="Arial"/>
                <w:sz w:val="20"/>
                <w:szCs w:val="20"/>
              </w:rPr>
            </w:pPr>
            <w:r w:rsidRPr="004D079A">
              <w:rPr>
                <w:rFonts w:eastAsia="Times New Roman"/>
                <w:color w:val="000000"/>
                <w:sz w:val="20"/>
                <w:szCs w:val="20"/>
              </w:rPr>
              <w:t>JUNIOR</w:t>
            </w:r>
          </w:p>
        </w:tc>
        <w:tc>
          <w:tcPr>
            <w:tcW w:w="1393" w:type="dxa"/>
            <w:vMerge/>
            <w:shd w:val="clear" w:color="auto" w:fill="FFFFFF" w:themeFill="background1"/>
            <w:vAlign w:val="center"/>
          </w:tcPr>
          <w:p w14:paraId="3AF1E41D" w14:textId="484A6996" w:rsidR="00DA4062" w:rsidRPr="004D079A" w:rsidRDefault="00DA4062" w:rsidP="001D0C04">
            <w:pPr>
              <w:jc w:val="center"/>
              <w:rPr>
                <w:rFonts w:ascii="Arial" w:eastAsiaTheme="minorHAnsi" w:hAnsi="Arial" w:cs="Arial"/>
                <w:sz w:val="20"/>
                <w:szCs w:val="20"/>
              </w:rPr>
            </w:pPr>
          </w:p>
        </w:tc>
        <w:tc>
          <w:tcPr>
            <w:tcW w:w="6466" w:type="dxa"/>
            <w:shd w:val="clear" w:color="auto" w:fill="FFFFFF" w:themeFill="background1"/>
            <w:vAlign w:val="center"/>
          </w:tcPr>
          <w:p w14:paraId="6CC8FB5B" w14:textId="77777777" w:rsidR="00DA4062" w:rsidRPr="004D079A" w:rsidRDefault="00DA4062" w:rsidP="001D0C04">
            <w:pPr>
              <w:rPr>
                <w:rFonts w:ascii="Arial" w:eastAsiaTheme="minorHAnsi" w:hAnsi="Arial" w:cs="Arial"/>
                <w:sz w:val="20"/>
                <w:szCs w:val="20"/>
              </w:rPr>
            </w:pPr>
            <w:r w:rsidRPr="004D079A">
              <w:rPr>
                <w:rFonts w:eastAsia="Times New Roman"/>
                <w:color w:val="000000"/>
                <w:sz w:val="20"/>
                <w:szCs w:val="20"/>
              </w:rPr>
              <w:t>Participe à l'enregistrement des données numériques liées à la capture de mouvement.</w:t>
            </w:r>
          </w:p>
        </w:tc>
      </w:tr>
      <w:tr w:rsidR="00DA4062" w14:paraId="17BE31CF" w14:textId="77777777" w:rsidTr="00DA4062">
        <w:trPr>
          <w:trHeight w:val="571"/>
        </w:trPr>
        <w:tc>
          <w:tcPr>
            <w:tcW w:w="2631" w:type="dxa"/>
            <w:vMerge/>
          </w:tcPr>
          <w:p w14:paraId="7890A065" w14:textId="77777777" w:rsidR="00DA4062" w:rsidRDefault="00DA4062" w:rsidP="001D0C04">
            <w:pPr>
              <w:ind w:right="-84"/>
              <w:rPr>
                <w:rFonts w:ascii="Arial" w:eastAsiaTheme="minorHAnsi" w:hAnsi="Arial" w:cs="Arial"/>
              </w:rPr>
            </w:pPr>
          </w:p>
        </w:tc>
        <w:tc>
          <w:tcPr>
            <w:tcW w:w="2625" w:type="dxa"/>
            <w:vMerge w:val="restart"/>
            <w:shd w:val="clear" w:color="auto" w:fill="FFFFFF" w:themeFill="background1"/>
            <w:vAlign w:val="center"/>
          </w:tcPr>
          <w:p w14:paraId="5F662D9D" w14:textId="77777777" w:rsidR="00DA4062" w:rsidRPr="004D079A" w:rsidRDefault="00DA4062" w:rsidP="001D0C04">
            <w:pPr>
              <w:ind w:right="-156"/>
              <w:rPr>
                <w:rFonts w:ascii="Arial" w:eastAsiaTheme="minorHAnsi" w:hAnsi="Arial" w:cs="Arial"/>
                <w:sz w:val="20"/>
                <w:szCs w:val="20"/>
              </w:rPr>
            </w:pPr>
            <w:r w:rsidRPr="004D079A">
              <w:rPr>
                <w:rFonts w:eastAsia="Times New Roman"/>
                <w:color w:val="000000"/>
                <w:sz w:val="20"/>
                <w:szCs w:val="20"/>
              </w:rPr>
              <w:t>OPERATEUR RETOUCHE EN TEMPS REEL</w:t>
            </w:r>
            <w:r w:rsidRPr="004D079A">
              <w:rPr>
                <w:rFonts w:eastAsia="Times New Roman"/>
                <w:color w:val="000000"/>
                <w:sz w:val="20"/>
                <w:szCs w:val="20"/>
              </w:rPr>
              <w:br/>
              <w:t>OPERATRICE RETOUCHE EN TEMPS REEL</w:t>
            </w:r>
          </w:p>
        </w:tc>
        <w:tc>
          <w:tcPr>
            <w:tcW w:w="1282" w:type="dxa"/>
            <w:shd w:val="clear" w:color="auto" w:fill="FFFFFF" w:themeFill="background1"/>
            <w:vAlign w:val="center"/>
          </w:tcPr>
          <w:p w14:paraId="6DF0C1AA" w14:textId="77777777" w:rsidR="00DA4062" w:rsidRPr="004D079A" w:rsidRDefault="00DA4062" w:rsidP="001D0C04">
            <w:pPr>
              <w:ind w:right="-111"/>
              <w:rPr>
                <w:rFonts w:ascii="Arial" w:eastAsiaTheme="minorHAnsi" w:hAnsi="Arial" w:cs="Arial"/>
                <w:sz w:val="20"/>
                <w:szCs w:val="20"/>
              </w:rPr>
            </w:pPr>
            <w:r w:rsidRPr="004D079A">
              <w:rPr>
                <w:rFonts w:eastAsia="Times New Roman"/>
                <w:color w:val="000000"/>
                <w:sz w:val="20"/>
                <w:szCs w:val="20"/>
              </w:rPr>
              <w:t>CONFIRME</w:t>
            </w:r>
          </w:p>
        </w:tc>
        <w:tc>
          <w:tcPr>
            <w:tcW w:w="1393" w:type="dxa"/>
            <w:vMerge/>
            <w:shd w:val="clear" w:color="auto" w:fill="FFFFFF" w:themeFill="background1"/>
            <w:vAlign w:val="center"/>
          </w:tcPr>
          <w:p w14:paraId="48428A99" w14:textId="3FDB1C80" w:rsidR="00DA4062" w:rsidRPr="004D079A" w:rsidRDefault="00DA4062" w:rsidP="001D0C04">
            <w:pPr>
              <w:jc w:val="center"/>
              <w:rPr>
                <w:rFonts w:ascii="Arial" w:eastAsiaTheme="minorHAnsi" w:hAnsi="Arial" w:cs="Arial"/>
                <w:sz w:val="20"/>
                <w:szCs w:val="20"/>
              </w:rPr>
            </w:pPr>
          </w:p>
        </w:tc>
        <w:tc>
          <w:tcPr>
            <w:tcW w:w="6466" w:type="dxa"/>
            <w:shd w:val="clear" w:color="auto" w:fill="FFFFFF" w:themeFill="background1"/>
            <w:vAlign w:val="center"/>
          </w:tcPr>
          <w:p w14:paraId="3BCBE287" w14:textId="77777777" w:rsidR="00DA4062" w:rsidRPr="004D079A" w:rsidRDefault="00DA4062" w:rsidP="001D0C04">
            <w:pPr>
              <w:rPr>
                <w:rFonts w:ascii="Arial" w:eastAsiaTheme="minorHAnsi" w:hAnsi="Arial" w:cs="Arial"/>
                <w:sz w:val="20"/>
                <w:szCs w:val="20"/>
              </w:rPr>
            </w:pPr>
            <w:r w:rsidRPr="004D079A">
              <w:rPr>
                <w:rFonts w:eastAsia="Times New Roman"/>
                <w:color w:val="000000"/>
                <w:sz w:val="20"/>
                <w:szCs w:val="20"/>
              </w:rPr>
              <w:t>Assure la mise en conformité des courbes de trajectoire après la capture de mouvement.</w:t>
            </w:r>
          </w:p>
        </w:tc>
      </w:tr>
      <w:tr w:rsidR="00DA4062" w14:paraId="37108257" w14:textId="77777777" w:rsidTr="00DA4062">
        <w:trPr>
          <w:trHeight w:val="571"/>
        </w:trPr>
        <w:tc>
          <w:tcPr>
            <w:tcW w:w="2631" w:type="dxa"/>
            <w:vMerge/>
          </w:tcPr>
          <w:p w14:paraId="768980BA" w14:textId="77777777" w:rsidR="00DA4062" w:rsidRDefault="00DA4062" w:rsidP="001D0C04">
            <w:pPr>
              <w:ind w:right="-84"/>
              <w:rPr>
                <w:rFonts w:ascii="Arial" w:eastAsiaTheme="minorHAnsi" w:hAnsi="Arial" w:cs="Arial"/>
              </w:rPr>
            </w:pPr>
          </w:p>
        </w:tc>
        <w:tc>
          <w:tcPr>
            <w:tcW w:w="2625" w:type="dxa"/>
            <w:vMerge/>
            <w:shd w:val="clear" w:color="auto" w:fill="FFFFFF" w:themeFill="background1"/>
            <w:vAlign w:val="center"/>
          </w:tcPr>
          <w:p w14:paraId="141C580F" w14:textId="77777777" w:rsidR="00DA4062" w:rsidRPr="004D079A" w:rsidRDefault="00DA4062" w:rsidP="001D0C04">
            <w:pPr>
              <w:ind w:right="-156"/>
              <w:rPr>
                <w:rFonts w:ascii="Arial" w:eastAsiaTheme="minorHAnsi" w:hAnsi="Arial" w:cs="Arial"/>
                <w:sz w:val="20"/>
                <w:szCs w:val="20"/>
              </w:rPr>
            </w:pPr>
          </w:p>
        </w:tc>
        <w:tc>
          <w:tcPr>
            <w:tcW w:w="1282" w:type="dxa"/>
            <w:shd w:val="clear" w:color="auto" w:fill="FFFFFF" w:themeFill="background1"/>
            <w:vAlign w:val="center"/>
          </w:tcPr>
          <w:p w14:paraId="1E6AEDED" w14:textId="77777777" w:rsidR="00DA4062" w:rsidRPr="004D079A" w:rsidRDefault="00DA4062" w:rsidP="001D0C04">
            <w:pPr>
              <w:ind w:right="-111"/>
              <w:rPr>
                <w:rFonts w:ascii="Arial" w:eastAsiaTheme="minorHAnsi" w:hAnsi="Arial" w:cs="Arial"/>
                <w:sz w:val="20"/>
                <w:szCs w:val="20"/>
              </w:rPr>
            </w:pPr>
            <w:r w:rsidRPr="004D079A">
              <w:rPr>
                <w:rFonts w:eastAsia="Times New Roman"/>
                <w:color w:val="000000"/>
                <w:sz w:val="20"/>
                <w:szCs w:val="20"/>
              </w:rPr>
              <w:t>JUNIOR</w:t>
            </w:r>
          </w:p>
        </w:tc>
        <w:tc>
          <w:tcPr>
            <w:tcW w:w="1393" w:type="dxa"/>
            <w:vMerge/>
            <w:shd w:val="clear" w:color="auto" w:fill="FFFFFF" w:themeFill="background1"/>
            <w:vAlign w:val="center"/>
          </w:tcPr>
          <w:p w14:paraId="0736529A" w14:textId="13EA4BAE" w:rsidR="00DA4062" w:rsidRPr="004D079A" w:rsidRDefault="00DA4062" w:rsidP="001D0C04">
            <w:pPr>
              <w:jc w:val="center"/>
              <w:rPr>
                <w:rFonts w:ascii="Arial" w:eastAsiaTheme="minorHAnsi" w:hAnsi="Arial" w:cs="Arial"/>
                <w:sz w:val="20"/>
                <w:szCs w:val="20"/>
              </w:rPr>
            </w:pPr>
          </w:p>
        </w:tc>
        <w:tc>
          <w:tcPr>
            <w:tcW w:w="6466" w:type="dxa"/>
            <w:shd w:val="clear" w:color="auto" w:fill="FFFFFF" w:themeFill="background1"/>
            <w:vAlign w:val="center"/>
          </w:tcPr>
          <w:p w14:paraId="4A0B8595" w14:textId="77777777" w:rsidR="00DA4062" w:rsidRPr="004D079A" w:rsidRDefault="00DA4062" w:rsidP="001D0C04">
            <w:pPr>
              <w:rPr>
                <w:rFonts w:ascii="Arial" w:eastAsiaTheme="minorHAnsi" w:hAnsi="Arial" w:cs="Arial"/>
                <w:sz w:val="20"/>
                <w:szCs w:val="20"/>
              </w:rPr>
            </w:pPr>
            <w:r w:rsidRPr="004D079A">
              <w:rPr>
                <w:rFonts w:eastAsia="Times New Roman"/>
                <w:color w:val="000000"/>
                <w:sz w:val="20"/>
                <w:szCs w:val="20"/>
              </w:rPr>
              <w:t>Participe à la mise en conformité des courbes de trajectoire après la capture de mouvement.</w:t>
            </w:r>
          </w:p>
        </w:tc>
      </w:tr>
      <w:tr w:rsidR="00DA4062" w14:paraId="2D16B57E" w14:textId="77777777" w:rsidTr="00DA4062">
        <w:trPr>
          <w:trHeight w:val="571"/>
        </w:trPr>
        <w:tc>
          <w:tcPr>
            <w:tcW w:w="2631" w:type="dxa"/>
            <w:vMerge/>
          </w:tcPr>
          <w:p w14:paraId="0F651BF3" w14:textId="77777777" w:rsidR="00DA4062" w:rsidRDefault="00DA4062" w:rsidP="001D0C04">
            <w:pPr>
              <w:ind w:right="-84"/>
              <w:rPr>
                <w:rFonts w:ascii="Arial" w:eastAsiaTheme="minorHAnsi" w:hAnsi="Arial" w:cs="Arial"/>
              </w:rPr>
            </w:pPr>
          </w:p>
        </w:tc>
        <w:tc>
          <w:tcPr>
            <w:tcW w:w="2625" w:type="dxa"/>
            <w:vMerge w:val="restart"/>
            <w:shd w:val="clear" w:color="auto" w:fill="FFFFFF" w:themeFill="background1"/>
            <w:vAlign w:val="center"/>
          </w:tcPr>
          <w:p w14:paraId="34EDF2AC" w14:textId="77777777" w:rsidR="00DA4062" w:rsidRPr="004D079A" w:rsidRDefault="00DA4062" w:rsidP="001D0C04">
            <w:pPr>
              <w:ind w:right="-156"/>
              <w:rPr>
                <w:rFonts w:ascii="Arial" w:eastAsiaTheme="minorHAnsi" w:hAnsi="Arial" w:cs="Arial"/>
                <w:sz w:val="20"/>
                <w:szCs w:val="20"/>
              </w:rPr>
            </w:pPr>
            <w:r w:rsidRPr="004D079A">
              <w:rPr>
                <w:rFonts w:eastAsia="Times New Roman"/>
                <w:sz w:val="20"/>
                <w:szCs w:val="20"/>
              </w:rPr>
              <w:t>OPERATEUR TRAITEMENT ET INTEGRATION</w:t>
            </w:r>
            <w:r w:rsidRPr="004D079A">
              <w:rPr>
                <w:rFonts w:eastAsia="Times New Roman"/>
                <w:sz w:val="20"/>
                <w:szCs w:val="20"/>
              </w:rPr>
              <w:br/>
              <w:t>OPERATRICE TRAITEMENT ET INTEGRATION</w:t>
            </w:r>
          </w:p>
        </w:tc>
        <w:tc>
          <w:tcPr>
            <w:tcW w:w="1282" w:type="dxa"/>
            <w:shd w:val="clear" w:color="auto" w:fill="FFFFFF" w:themeFill="background1"/>
            <w:vAlign w:val="center"/>
          </w:tcPr>
          <w:p w14:paraId="27838F92" w14:textId="77777777" w:rsidR="00DA4062" w:rsidRPr="004D079A" w:rsidRDefault="00DA4062" w:rsidP="001D0C04">
            <w:pPr>
              <w:ind w:right="-111"/>
              <w:rPr>
                <w:rFonts w:ascii="Arial" w:eastAsiaTheme="minorHAnsi" w:hAnsi="Arial" w:cs="Arial"/>
                <w:sz w:val="20"/>
                <w:szCs w:val="20"/>
              </w:rPr>
            </w:pPr>
            <w:r w:rsidRPr="004D079A">
              <w:rPr>
                <w:rFonts w:eastAsia="Times New Roman"/>
                <w:color w:val="000000"/>
                <w:sz w:val="20"/>
                <w:szCs w:val="20"/>
              </w:rPr>
              <w:t>CONFIRME</w:t>
            </w:r>
          </w:p>
        </w:tc>
        <w:tc>
          <w:tcPr>
            <w:tcW w:w="1393" w:type="dxa"/>
            <w:vMerge/>
            <w:shd w:val="clear" w:color="auto" w:fill="FFFFFF" w:themeFill="background1"/>
            <w:vAlign w:val="center"/>
          </w:tcPr>
          <w:p w14:paraId="7D279AC5" w14:textId="07A41F6E" w:rsidR="00DA4062" w:rsidRPr="004D079A" w:rsidRDefault="00DA4062" w:rsidP="001D0C04">
            <w:pPr>
              <w:jc w:val="center"/>
              <w:rPr>
                <w:rFonts w:ascii="Arial" w:eastAsiaTheme="minorHAnsi" w:hAnsi="Arial" w:cs="Arial"/>
                <w:sz w:val="20"/>
                <w:szCs w:val="20"/>
              </w:rPr>
            </w:pPr>
          </w:p>
        </w:tc>
        <w:tc>
          <w:tcPr>
            <w:tcW w:w="6466" w:type="dxa"/>
            <w:shd w:val="clear" w:color="auto" w:fill="FFFFFF" w:themeFill="background1"/>
            <w:vAlign w:val="center"/>
          </w:tcPr>
          <w:p w14:paraId="73696363" w14:textId="77777777" w:rsidR="00DA4062" w:rsidRPr="004D079A" w:rsidRDefault="00DA4062" w:rsidP="001D0C04">
            <w:pPr>
              <w:rPr>
                <w:rFonts w:ascii="Arial" w:eastAsiaTheme="minorHAnsi" w:hAnsi="Arial" w:cs="Arial"/>
                <w:sz w:val="20"/>
                <w:szCs w:val="20"/>
              </w:rPr>
            </w:pPr>
            <w:r w:rsidRPr="004D079A">
              <w:rPr>
                <w:rFonts w:eastAsia="Times New Roman"/>
                <w:color w:val="000000"/>
                <w:sz w:val="20"/>
                <w:szCs w:val="20"/>
              </w:rPr>
              <w:t>Assure, sous la supervision du superviseur Mocap, le traitement et l'intégration des données post tournage.</w:t>
            </w:r>
          </w:p>
        </w:tc>
      </w:tr>
      <w:tr w:rsidR="00DA4062" w14:paraId="4FE02A8C" w14:textId="77777777" w:rsidTr="00DA4062">
        <w:trPr>
          <w:trHeight w:val="571"/>
        </w:trPr>
        <w:tc>
          <w:tcPr>
            <w:tcW w:w="2631" w:type="dxa"/>
            <w:vMerge/>
          </w:tcPr>
          <w:p w14:paraId="5B3D653C" w14:textId="77777777" w:rsidR="00DA4062" w:rsidRDefault="00DA4062" w:rsidP="001D0C04">
            <w:pPr>
              <w:ind w:right="-84"/>
              <w:rPr>
                <w:rFonts w:ascii="Arial" w:eastAsiaTheme="minorHAnsi" w:hAnsi="Arial" w:cs="Arial"/>
              </w:rPr>
            </w:pPr>
          </w:p>
        </w:tc>
        <w:tc>
          <w:tcPr>
            <w:tcW w:w="2625" w:type="dxa"/>
            <w:vMerge/>
            <w:shd w:val="clear" w:color="auto" w:fill="FFFFFF" w:themeFill="background1"/>
            <w:vAlign w:val="center"/>
          </w:tcPr>
          <w:p w14:paraId="5D618D0E" w14:textId="77777777" w:rsidR="00DA4062" w:rsidRPr="004D079A" w:rsidRDefault="00DA4062" w:rsidP="001D0C04">
            <w:pPr>
              <w:ind w:right="-156"/>
              <w:rPr>
                <w:rFonts w:ascii="Arial" w:eastAsiaTheme="minorHAnsi" w:hAnsi="Arial" w:cs="Arial"/>
                <w:sz w:val="20"/>
                <w:szCs w:val="20"/>
              </w:rPr>
            </w:pPr>
          </w:p>
        </w:tc>
        <w:tc>
          <w:tcPr>
            <w:tcW w:w="1282" w:type="dxa"/>
            <w:shd w:val="clear" w:color="auto" w:fill="FFFFFF" w:themeFill="background1"/>
            <w:vAlign w:val="center"/>
          </w:tcPr>
          <w:p w14:paraId="026D3F43" w14:textId="77777777" w:rsidR="00DA4062" w:rsidRPr="004D079A" w:rsidRDefault="00DA4062" w:rsidP="001D0C04">
            <w:pPr>
              <w:ind w:right="-111"/>
              <w:rPr>
                <w:rFonts w:ascii="Arial" w:eastAsiaTheme="minorHAnsi" w:hAnsi="Arial" w:cs="Arial"/>
                <w:sz w:val="20"/>
                <w:szCs w:val="20"/>
              </w:rPr>
            </w:pPr>
            <w:r w:rsidRPr="004D079A">
              <w:rPr>
                <w:rFonts w:eastAsia="Times New Roman"/>
                <w:color w:val="000000"/>
                <w:sz w:val="20"/>
                <w:szCs w:val="20"/>
              </w:rPr>
              <w:t>JUNIOR</w:t>
            </w:r>
          </w:p>
        </w:tc>
        <w:tc>
          <w:tcPr>
            <w:tcW w:w="1393" w:type="dxa"/>
            <w:vMerge/>
            <w:shd w:val="clear" w:color="auto" w:fill="FFFFFF" w:themeFill="background1"/>
            <w:vAlign w:val="center"/>
          </w:tcPr>
          <w:p w14:paraId="34209368" w14:textId="672ADE63" w:rsidR="00DA4062" w:rsidRPr="004D079A" w:rsidRDefault="00DA4062" w:rsidP="001D0C04">
            <w:pPr>
              <w:jc w:val="center"/>
              <w:rPr>
                <w:rFonts w:ascii="Arial" w:eastAsiaTheme="minorHAnsi" w:hAnsi="Arial" w:cs="Arial"/>
                <w:sz w:val="20"/>
                <w:szCs w:val="20"/>
              </w:rPr>
            </w:pPr>
          </w:p>
        </w:tc>
        <w:tc>
          <w:tcPr>
            <w:tcW w:w="6466" w:type="dxa"/>
            <w:shd w:val="clear" w:color="auto" w:fill="FFFFFF" w:themeFill="background1"/>
            <w:vAlign w:val="center"/>
          </w:tcPr>
          <w:p w14:paraId="60C3BABF" w14:textId="77777777" w:rsidR="00DA4062" w:rsidRPr="004D079A" w:rsidRDefault="00DA4062" w:rsidP="001D0C04">
            <w:pPr>
              <w:rPr>
                <w:rFonts w:ascii="Arial" w:eastAsiaTheme="minorHAnsi" w:hAnsi="Arial" w:cs="Arial"/>
                <w:sz w:val="20"/>
                <w:szCs w:val="20"/>
              </w:rPr>
            </w:pPr>
            <w:r w:rsidRPr="004D079A">
              <w:rPr>
                <w:rFonts w:eastAsia="Times New Roman"/>
                <w:sz w:val="20"/>
                <w:szCs w:val="20"/>
              </w:rPr>
              <w:t>Participe, sous la supervision du superviseur Mocap, au traitement et à l'intégration des données post tournage.</w:t>
            </w:r>
          </w:p>
        </w:tc>
      </w:tr>
      <w:tr w:rsidR="00DA4062" w14:paraId="06D7017A" w14:textId="77777777" w:rsidTr="00DA4062">
        <w:trPr>
          <w:trHeight w:val="571"/>
        </w:trPr>
        <w:tc>
          <w:tcPr>
            <w:tcW w:w="2631" w:type="dxa"/>
            <w:vMerge/>
          </w:tcPr>
          <w:p w14:paraId="65CD0BAF" w14:textId="77777777" w:rsidR="00DA4062" w:rsidRDefault="00DA4062" w:rsidP="001D0C04">
            <w:pPr>
              <w:ind w:right="-84"/>
              <w:rPr>
                <w:rFonts w:ascii="Arial" w:eastAsiaTheme="minorHAnsi" w:hAnsi="Arial" w:cs="Arial"/>
              </w:rPr>
            </w:pPr>
          </w:p>
        </w:tc>
        <w:tc>
          <w:tcPr>
            <w:tcW w:w="2625" w:type="dxa"/>
            <w:vMerge w:val="restart"/>
            <w:shd w:val="clear" w:color="auto" w:fill="FFFFFF" w:themeFill="background1"/>
            <w:vAlign w:val="center"/>
          </w:tcPr>
          <w:p w14:paraId="064615B7" w14:textId="77777777" w:rsidR="00DA4062" w:rsidRPr="004D079A" w:rsidRDefault="00DA4062" w:rsidP="001D0C04">
            <w:pPr>
              <w:ind w:right="-156"/>
              <w:rPr>
                <w:rFonts w:ascii="Arial" w:eastAsiaTheme="minorHAnsi" w:hAnsi="Arial" w:cs="Arial"/>
                <w:sz w:val="20"/>
                <w:szCs w:val="20"/>
              </w:rPr>
            </w:pPr>
            <w:r w:rsidRPr="004D079A">
              <w:rPr>
                <w:rFonts w:eastAsia="Times New Roman"/>
                <w:sz w:val="20"/>
                <w:szCs w:val="20"/>
              </w:rPr>
              <w:t>OPERATEUR HEADCAM</w:t>
            </w:r>
            <w:r w:rsidRPr="004D079A">
              <w:rPr>
                <w:rFonts w:eastAsia="Times New Roman"/>
                <w:sz w:val="20"/>
                <w:szCs w:val="20"/>
              </w:rPr>
              <w:br/>
              <w:t>OPERATRICE HEADCAM</w:t>
            </w:r>
          </w:p>
        </w:tc>
        <w:tc>
          <w:tcPr>
            <w:tcW w:w="1282" w:type="dxa"/>
            <w:shd w:val="clear" w:color="auto" w:fill="FFFFFF" w:themeFill="background1"/>
            <w:vAlign w:val="center"/>
          </w:tcPr>
          <w:p w14:paraId="49BBB87D" w14:textId="77777777" w:rsidR="00DA4062" w:rsidRPr="004D079A" w:rsidRDefault="00DA4062" w:rsidP="001D0C04">
            <w:pPr>
              <w:ind w:right="-111"/>
              <w:rPr>
                <w:rFonts w:ascii="Arial" w:eastAsiaTheme="minorHAnsi" w:hAnsi="Arial" w:cs="Arial"/>
                <w:sz w:val="20"/>
                <w:szCs w:val="20"/>
              </w:rPr>
            </w:pPr>
            <w:r w:rsidRPr="004D079A">
              <w:rPr>
                <w:rFonts w:eastAsia="Times New Roman"/>
                <w:color w:val="000000"/>
                <w:sz w:val="20"/>
                <w:szCs w:val="20"/>
              </w:rPr>
              <w:t>CONFIRME</w:t>
            </w:r>
          </w:p>
        </w:tc>
        <w:tc>
          <w:tcPr>
            <w:tcW w:w="1393" w:type="dxa"/>
            <w:vMerge/>
            <w:shd w:val="clear" w:color="auto" w:fill="FFFFFF" w:themeFill="background1"/>
            <w:vAlign w:val="center"/>
          </w:tcPr>
          <w:p w14:paraId="41A1774A" w14:textId="4EB2DF55" w:rsidR="00DA4062" w:rsidRPr="004D079A" w:rsidRDefault="00DA4062" w:rsidP="001D0C04">
            <w:pPr>
              <w:jc w:val="center"/>
              <w:rPr>
                <w:rFonts w:ascii="Arial" w:eastAsiaTheme="minorHAnsi" w:hAnsi="Arial" w:cs="Arial"/>
                <w:sz w:val="20"/>
                <w:szCs w:val="20"/>
              </w:rPr>
            </w:pPr>
          </w:p>
        </w:tc>
        <w:tc>
          <w:tcPr>
            <w:tcW w:w="6466" w:type="dxa"/>
            <w:shd w:val="clear" w:color="auto" w:fill="FFFFFF" w:themeFill="background1"/>
            <w:vAlign w:val="center"/>
          </w:tcPr>
          <w:p w14:paraId="6A6A3097" w14:textId="77777777" w:rsidR="00DA4062" w:rsidRPr="004D079A" w:rsidRDefault="00DA4062" w:rsidP="001D0C04">
            <w:pPr>
              <w:rPr>
                <w:rFonts w:ascii="Arial" w:eastAsiaTheme="minorHAnsi" w:hAnsi="Arial" w:cs="Arial"/>
                <w:sz w:val="20"/>
                <w:szCs w:val="20"/>
              </w:rPr>
            </w:pPr>
            <w:r w:rsidRPr="004D079A">
              <w:rPr>
                <w:rFonts w:eastAsia="Times New Roman"/>
                <w:color w:val="000000"/>
                <w:sz w:val="20"/>
                <w:szCs w:val="20"/>
              </w:rPr>
              <w:t>S'assure de l'enregistrement des données liées aux headcams (prise de vue du visage  des figurants mocap lors du tournage)</w:t>
            </w:r>
          </w:p>
        </w:tc>
      </w:tr>
      <w:tr w:rsidR="00DA4062" w14:paraId="4CB40BEE" w14:textId="77777777" w:rsidTr="00976880">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9" w:author="Utilisateur de Microsoft Office" w:date="2016-09-21T18:22:00Z">
            <w:tblPrEx>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58"/>
          <w:trPrChange w:id="630" w:author="Utilisateur de Microsoft Office" w:date="2016-09-21T18:22:00Z">
            <w:trPr>
              <w:trHeight w:val="571"/>
            </w:trPr>
          </w:trPrChange>
        </w:trPr>
        <w:tc>
          <w:tcPr>
            <w:tcW w:w="2631" w:type="dxa"/>
            <w:vMerge/>
            <w:tcPrChange w:id="631" w:author="Utilisateur de Microsoft Office" w:date="2016-09-21T18:22:00Z">
              <w:tcPr>
                <w:tcW w:w="2631" w:type="dxa"/>
                <w:vMerge/>
              </w:tcPr>
            </w:tcPrChange>
          </w:tcPr>
          <w:p w14:paraId="01605906" w14:textId="77777777" w:rsidR="00DA4062" w:rsidRDefault="00DA4062" w:rsidP="001D0C04">
            <w:pPr>
              <w:ind w:right="-84"/>
              <w:rPr>
                <w:rFonts w:ascii="Arial" w:eastAsiaTheme="minorHAnsi" w:hAnsi="Arial" w:cs="Arial"/>
              </w:rPr>
            </w:pPr>
          </w:p>
        </w:tc>
        <w:tc>
          <w:tcPr>
            <w:tcW w:w="2625" w:type="dxa"/>
            <w:vMerge/>
            <w:shd w:val="clear" w:color="auto" w:fill="FFFFFF" w:themeFill="background1"/>
            <w:vAlign w:val="center"/>
            <w:tcPrChange w:id="632" w:author="Utilisateur de Microsoft Office" w:date="2016-09-21T18:22:00Z">
              <w:tcPr>
                <w:tcW w:w="2625" w:type="dxa"/>
                <w:vMerge/>
                <w:shd w:val="clear" w:color="auto" w:fill="FFFFFF" w:themeFill="background1"/>
                <w:vAlign w:val="center"/>
              </w:tcPr>
            </w:tcPrChange>
          </w:tcPr>
          <w:p w14:paraId="6843FB64" w14:textId="77777777" w:rsidR="00DA4062" w:rsidRPr="004D079A" w:rsidRDefault="00DA4062" w:rsidP="001D0C04">
            <w:pPr>
              <w:ind w:right="-156"/>
              <w:rPr>
                <w:rFonts w:ascii="Arial" w:eastAsiaTheme="minorHAnsi" w:hAnsi="Arial" w:cs="Arial"/>
                <w:sz w:val="20"/>
                <w:szCs w:val="20"/>
              </w:rPr>
            </w:pPr>
          </w:p>
        </w:tc>
        <w:tc>
          <w:tcPr>
            <w:tcW w:w="1282" w:type="dxa"/>
            <w:shd w:val="clear" w:color="auto" w:fill="FFFFFF" w:themeFill="background1"/>
            <w:vAlign w:val="center"/>
            <w:tcPrChange w:id="633" w:author="Utilisateur de Microsoft Office" w:date="2016-09-21T18:22:00Z">
              <w:tcPr>
                <w:tcW w:w="1282" w:type="dxa"/>
                <w:shd w:val="clear" w:color="auto" w:fill="FFFFFF" w:themeFill="background1"/>
                <w:vAlign w:val="center"/>
              </w:tcPr>
            </w:tcPrChange>
          </w:tcPr>
          <w:p w14:paraId="13101EB9" w14:textId="77777777" w:rsidR="00DA4062" w:rsidRPr="004D079A" w:rsidRDefault="00DA4062" w:rsidP="001D0C04">
            <w:pPr>
              <w:ind w:right="-111"/>
              <w:rPr>
                <w:rFonts w:ascii="Arial" w:eastAsiaTheme="minorHAnsi" w:hAnsi="Arial" w:cs="Arial"/>
                <w:sz w:val="20"/>
                <w:szCs w:val="20"/>
              </w:rPr>
            </w:pPr>
            <w:r w:rsidRPr="004D079A">
              <w:rPr>
                <w:rFonts w:eastAsia="Times New Roman"/>
                <w:color w:val="000000"/>
                <w:sz w:val="20"/>
                <w:szCs w:val="20"/>
              </w:rPr>
              <w:t>JUNIOR</w:t>
            </w:r>
          </w:p>
        </w:tc>
        <w:tc>
          <w:tcPr>
            <w:tcW w:w="1393" w:type="dxa"/>
            <w:vMerge/>
            <w:shd w:val="clear" w:color="auto" w:fill="FFFFFF" w:themeFill="background1"/>
            <w:vAlign w:val="center"/>
            <w:tcPrChange w:id="634" w:author="Utilisateur de Microsoft Office" w:date="2016-09-21T18:22:00Z">
              <w:tcPr>
                <w:tcW w:w="1393" w:type="dxa"/>
                <w:vMerge/>
                <w:shd w:val="clear" w:color="auto" w:fill="FFFFFF" w:themeFill="background1"/>
                <w:vAlign w:val="center"/>
              </w:tcPr>
            </w:tcPrChange>
          </w:tcPr>
          <w:p w14:paraId="6C7753A8" w14:textId="27E5FDEA" w:rsidR="00DA4062" w:rsidRPr="004D079A" w:rsidRDefault="00DA4062" w:rsidP="001D0C04">
            <w:pPr>
              <w:jc w:val="center"/>
              <w:rPr>
                <w:rFonts w:ascii="Arial" w:eastAsiaTheme="minorHAnsi" w:hAnsi="Arial" w:cs="Arial"/>
                <w:sz w:val="20"/>
                <w:szCs w:val="20"/>
              </w:rPr>
            </w:pPr>
          </w:p>
        </w:tc>
        <w:tc>
          <w:tcPr>
            <w:tcW w:w="6466" w:type="dxa"/>
            <w:shd w:val="clear" w:color="auto" w:fill="FFFFFF" w:themeFill="background1"/>
            <w:vAlign w:val="center"/>
            <w:tcPrChange w:id="635" w:author="Utilisateur de Microsoft Office" w:date="2016-09-21T18:22:00Z">
              <w:tcPr>
                <w:tcW w:w="6466" w:type="dxa"/>
                <w:shd w:val="clear" w:color="auto" w:fill="FFFFFF" w:themeFill="background1"/>
                <w:vAlign w:val="center"/>
              </w:tcPr>
            </w:tcPrChange>
          </w:tcPr>
          <w:p w14:paraId="38D13391" w14:textId="77777777" w:rsidR="00DA4062" w:rsidRPr="004D079A" w:rsidRDefault="00DA4062" w:rsidP="001D0C04">
            <w:pPr>
              <w:rPr>
                <w:rFonts w:ascii="Arial" w:eastAsiaTheme="minorHAnsi" w:hAnsi="Arial" w:cs="Arial"/>
                <w:sz w:val="20"/>
                <w:szCs w:val="20"/>
              </w:rPr>
            </w:pPr>
            <w:r w:rsidRPr="004D079A">
              <w:rPr>
                <w:rFonts w:eastAsia="Times New Roman"/>
                <w:sz w:val="20"/>
                <w:szCs w:val="20"/>
              </w:rPr>
              <w:t>Participe à l'enregistrement des données liées aux headcams (prise de vue du visage des figurants mocap lors du tournage)</w:t>
            </w:r>
          </w:p>
        </w:tc>
      </w:tr>
    </w:tbl>
    <w:p w14:paraId="323A8387" w14:textId="77777777" w:rsidR="001D0C04" w:rsidRDefault="001D0C04" w:rsidP="001D0C04">
      <w:pPr>
        <w:rPr>
          <w:ins w:id="636" w:author="Utilisateur de Microsoft Office" w:date="2016-09-21T18:22:00Z"/>
          <w:rFonts w:ascii="Arial" w:eastAsiaTheme="minorHAnsi" w:hAnsi="Arial" w:cs="Arial"/>
        </w:rPr>
      </w:pPr>
    </w:p>
    <w:p w14:paraId="38BC4837" w14:textId="2C089DD3" w:rsidR="00976880" w:rsidDel="00283F85" w:rsidRDefault="00976880" w:rsidP="001D0C04">
      <w:pPr>
        <w:rPr>
          <w:del w:id="637" w:author="Utilisateur de Microsoft Office" w:date="2017-01-24T16:15:00Z"/>
          <w:rFonts w:ascii="Arial" w:eastAsiaTheme="minorHAnsi" w:hAnsi="Arial" w:cs="Arial"/>
        </w:rPr>
      </w:pPr>
    </w:p>
    <w:p w14:paraId="09D49243" w14:textId="77777777" w:rsidR="001D0C04" w:rsidRDefault="001D0C04" w:rsidP="001D0C04">
      <w:pPr>
        <w:outlineLvl w:val="0"/>
        <w:rPr>
          <w:rFonts w:ascii="Arial" w:eastAsiaTheme="minorHAnsi" w:hAnsi="Arial" w:cs="Arial"/>
        </w:rPr>
      </w:pPr>
      <w:r>
        <w:rPr>
          <w:rFonts w:ascii="Arial" w:eastAsiaTheme="minorHAnsi" w:hAnsi="Arial" w:cs="Arial"/>
        </w:rPr>
        <w:t>Filière 7 : Artiste de complément</w:t>
      </w:r>
    </w:p>
    <w:p w14:paraId="3AFBBB01" w14:textId="77777777" w:rsidR="001D0C04" w:rsidRDefault="001D0C04" w:rsidP="001D0C04">
      <w:pPr>
        <w:rPr>
          <w:rFonts w:ascii="Arial" w:eastAsiaTheme="minorHAnsi" w:hAnsi="Arial" w:cs="Arial"/>
        </w:rPr>
      </w:pPr>
    </w:p>
    <w:tbl>
      <w:tblPr>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1"/>
        <w:gridCol w:w="2625"/>
        <w:gridCol w:w="1282"/>
        <w:gridCol w:w="1393"/>
        <w:gridCol w:w="6466"/>
      </w:tblGrid>
      <w:tr w:rsidR="001D0C04" w14:paraId="257C013F" w14:textId="77777777" w:rsidTr="00D07845">
        <w:trPr>
          <w:trHeight w:val="571"/>
        </w:trPr>
        <w:tc>
          <w:tcPr>
            <w:tcW w:w="2631" w:type="dxa"/>
          </w:tcPr>
          <w:p w14:paraId="6641E4B6" w14:textId="77777777" w:rsidR="001D0C04" w:rsidRDefault="001D0C04" w:rsidP="001D0C04">
            <w:pPr>
              <w:ind w:right="-84"/>
              <w:rPr>
                <w:rFonts w:ascii="Arial" w:eastAsiaTheme="minorHAnsi" w:hAnsi="Arial" w:cs="Arial"/>
              </w:rPr>
            </w:pPr>
            <w:r>
              <w:rPr>
                <w:rFonts w:ascii="Arial" w:eastAsiaTheme="minorHAnsi" w:hAnsi="Arial" w:cs="Arial"/>
              </w:rPr>
              <w:t>Secteur</w:t>
            </w:r>
          </w:p>
        </w:tc>
        <w:tc>
          <w:tcPr>
            <w:tcW w:w="2625" w:type="dxa"/>
          </w:tcPr>
          <w:p w14:paraId="08F001AC" w14:textId="77777777" w:rsidR="001D0C04" w:rsidRDefault="001D0C04" w:rsidP="001D0C04">
            <w:pPr>
              <w:ind w:right="-156"/>
              <w:rPr>
                <w:rFonts w:ascii="Arial" w:eastAsiaTheme="minorHAnsi" w:hAnsi="Arial" w:cs="Arial"/>
              </w:rPr>
            </w:pPr>
            <w:r>
              <w:rPr>
                <w:rFonts w:ascii="Arial" w:eastAsiaTheme="minorHAnsi" w:hAnsi="Arial" w:cs="Arial"/>
              </w:rPr>
              <w:t xml:space="preserve">Fonction </w:t>
            </w:r>
            <w:r>
              <w:rPr>
                <w:rFonts w:ascii="Arial" w:eastAsiaTheme="minorHAnsi" w:hAnsi="Arial" w:cs="Arial"/>
                <w:i/>
              </w:rPr>
              <w:t>(s</w:t>
            </w:r>
            <w:r w:rsidRPr="000E6E1D">
              <w:rPr>
                <w:rFonts w:ascii="Arial" w:eastAsiaTheme="minorHAnsi" w:hAnsi="Arial" w:cs="Arial"/>
                <w:i/>
              </w:rPr>
              <w:t>uivi de la version féminisée</w:t>
            </w:r>
            <w:r>
              <w:rPr>
                <w:rFonts w:ascii="Arial" w:eastAsiaTheme="minorHAnsi" w:hAnsi="Arial" w:cs="Arial"/>
              </w:rPr>
              <w:t>)</w:t>
            </w:r>
          </w:p>
        </w:tc>
        <w:tc>
          <w:tcPr>
            <w:tcW w:w="1282" w:type="dxa"/>
          </w:tcPr>
          <w:p w14:paraId="7A7CD802" w14:textId="77777777" w:rsidR="001D0C04" w:rsidRDefault="001D0C04" w:rsidP="001D0C04">
            <w:pPr>
              <w:ind w:right="-111"/>
              <w:rPr>
                <w:rFonts w:ascii="Arial" w:eastAsiaTheme="minorHAnsi" w:hAnsi="Arial" w:cs="Arial"/>
              </w:rPr>
            </w:pPr>
            <w:r>
              <w:rPr>
                <w:rFonts w:ascii="Arial" w:eastAsiaTheme="minorHAnsi" w:hAnsi="Arial" w:cs="Arial"/>
              </w:rPr>
              <w:t>Position</w:t>
            </w:r>
          </w:p>
        </w:tc>
        <w:tc>
          <w:tcPr>
            <w:tcW w:w="1393" w:type="dxa"/>
          </w:tcPr>
          <w:p w14:paraId="2277AB3B" w14:textId="77777777" w:rsidR="001D0C04" w:rsidRDefault="001D0C04" w:rsidP="001D0C04">
            <w:pPr>
              <w:rPr>
                <w:rFonts w:ascii="Arial" w:eastAsiaTheme="minorHAnsi" w:hAnsi="Arial" w:cs="Arial"/>
              </w:rPr>
            </w:pPr>
            <w:r>
              <w:rPr>
                <w:rFonts w:ascii="Arial" w:eastAsiaTheme="minorHAnsi" w:hAnsi="Arial" w:cs="Arial"/>
              </w:rPr>
              <w:t>Catégorie</w:t>
            </w:r>
          </w:p>
        </w:tc>
        <w:tc>
          <w:tcPr>
            <w:tcW w:w="6466" w:type="dxa"/>
          </w:tcPr>
          <w:p w14:paraId="63F0BC7D" w14:textId="77777777" w:rsidR="001D0C04" w:rsidRDefault="001D0C04" w:rsidP="001D0C04">
            <w:pPr>
              <w:rPr>
                <w:rFonts w:ascii="Arial" w:eastAsiaTheme="minorHAnsi" w:hAnsi="Arial" w:cs="Arial"/>
              </w:rPr>
            </w:pPr>
            <w:r>
              <w:rPr>
                <w:rFonts w:ascii="Arial" w:eastAsiaTheme="minorHAnsi" w:hAnsi="Arial" w:cs="Arial"/>
              </w:rPr>
              <w:t>Définition</w:t>
            </w:r>
          </w:p>
        </w:tc>
      </w:tr>
      <w:tr w:rsidR="001D0C04" w14:paraId="3C12FECE" w14:textId="77777777" w:rsidTr="00D07845">
        <w:trPr>
          <w:trHeight w:val="571"/>
        </w:trPr>
        <w:tc>
          <w:tcPr>
            <w:tcW w:w="2631" w:type="dxa"/>
          </w:tcPr>
          <w:p w14:paraId="21488EB4" w14:textId="77777777" w:rsidR="001D0C04" w:rsidRDefault="001D0C04" w:rsidP="001D0C04">
            <w:pPr>
              <w:ind w:right="-84"/>
              <w:rPr>
                <w:rFonts w:ascii="Arial" w:eastAsiaTheme="minorHAnsi" w:hAnsi="Arial" w:cs="Arial"/>
              </w:rPr>
            </w:pPr>
          </w:p>
        </w:tc>
        <w:tc>
          <w:tcPr>
            <w:tcW w:w="2625" w:type="dxa"/>
            <w:shd w:val="clear" w:color="auto" w:fill="FFFFFF" w:themeFill="background1"/>
            <w:vAlign w:val="center"/>
          </w:tcPr>
          <w:p w14:paraId="7797476F" w14:textId="77777777" w:rsidR="001D0C04" w:rsidRDefault="001D0C04" w:rsidP="001D0C04">
            <w:pPr>
              <w:ind w:right="-156"/>
              <w:rPr>
                <w:rFonts w:ascii="Arial" w:eastAsiaTheme="minorHAnsi" w:hAnsi="Arial" w:cs="Arial"/>
              </w:rPr>
            </w:pPr>
            <w:r w:rsidRPr="004D079A">
              <w:rPr>
                <w:rFonts w:eastAsia="Times New Roman"/>
                <w:color w:val="000000"/>
                <w:sz w:val="20"/>
                <w:szCs w:val="20"/>
              </w:rPr>
              <w:t>FIGURANT MOCAP</w:t>
            </w:r>
            <w:r w:rsidRPr="004D079A">
              <w:rPr>
                <w:rFonts w:eastAsia="Times New Roman"/>
                <w:color w:val="000000"/>
                <w:sz w:val="20"/>
                <w:szCs w:val="20"/>
              </w:rPr>
              <w:br/>
              <w:t>FIGURANTE MOCAP</w:t>
            </w:r>
          </w:p>
        </w:tc>
        <w:tc>
          <w:tcPr>
            <w:tcW w:w="1282" w:type="dxa"/>
            <w:shd w:val="clear" w:color="auto" w:fill="FFFFFF" w:themeFill="background1"/>
            <w:vAlign w:val="center"/>
          </w:tcPr>
          <w:p w14:paraId="019C686F" w14:textId="77777777" w:rsidR="001D0C04" w:rsidRDefault="001D0C04" w:rsidP="001D0C04">
            <w:pPr>
              <w:ind w:right="-111"/>
              <w:rPr>
                <w:rFonts w:ascii="Arial" w:eastAsiaTheme="minorHAnsi" w:hAnsi="Arial" w:cs="Arial"/>
              </w:rPr>
            </w:pPr>
            <w:r w:rsidRPr="004D079A">
              <w:rPr>
                <w:rFonts w:eastAsia="Times New Roman"/>
                <w:color w:val="000000"/>
                <w:sz w:val="20"/>
                <w:szCs w:val="20"/>
              </w:rPr>
              <w:t> </w:t>
            </w:r>
          </w:p>
        </w:tc>
        <w:tc>
          <w:tcPr>
            <w:tcW w:w="1393" w:type="dxa"/>
            <w:shd w:val="clear" w:color="auto" w:fill="FFFFFF" w:themeFill="background1"/>
            <w:vAlign w:val="center"/>
          </w:tcPr>
          <w:p w14:paraId="685F2E95" w14:textId="77777777" w:rsidR="001D0C04" w:rsidRDefault="001D0C04" w:rsidP="001D0C04">
            <w:pPr>
              <w:jc w:val="center"/>
              <w:rPr>
                <w:rFonts w:ascii="Arial" w:eastAsiaTheme="minorHAnsi" w:hAnsi="Arial" w:cs="Arial"/>
              </w:rPr>
            </w:pPr>
            <w:r w:rsidRPr="004D079A">
              <w:rPr>
                <w:rFonts w:eastAsia="Times New Roman"/>
                <w:color w:val="000000"/>
                <w:sz w:val="20"/>
                <w:szCs w:val="20"/>
              </w:rPr>
              <w:t>IIIB</w:t>
            </w:r>
          </w:p>
        </w:tc>
        <w:tc>
          <w:tcPr>
            <w:tcW w:w="6466" w:type="dxa"/>
            <w:shd w:val="clear" w:color="auto" w:fill="FFFFFF" w:themeFill="background1"/>
            <w:vAlign w:val="center"/>
          </w:tcPr>
          <w:p w14:paraId="268AF62E" w14:textId="77777777" w:rsidR="001D0C04" w:rsidRDefault="001D0C04" w:rsidP="001D0C04">
            <w:pPr>
              <w:rPr>
                <w:rFonts w:ascii="Arial" w:eastAsiaTheme="minorHAnsi" w:hAnsi="Arial" w:cs="Arial"/>
              </w:rPr>
            </w:pPr>
            <w:r w:rsidRPr="004D079A">
              <w:rPr>
                <w:rFonts w:eastAsia="Times New Roman"/>
                <w:color w:val="000000"/>
                <w:sz w:val="20"/>
                <w:szCs w:val="20"/>
              </w:rPr>
              <w:t>Fournit une référence de mouvements destinée à être adaptée par les animateurs.</w:t>
            </w:r>
          </w:p>
        </w:tc>
      </w:tr>
    </w:tbl>
    <w:p w14:paraId="3FC5F23D" w14:textId="77777777" w:rsidR="001D0C04" w:rsidRDefault="001D0C04" w:rsidP="001D0C04">
      <w:pPr>
        <w:rPr>
          <w:rFonts w:ascii="Arial" w:eastAsiaTheme="minorHAnsi" w:hAnsi="Arial" w:cs="Arial"/>
        </w:rPr>
      </w:pPr>
    </w:p>
    <w:p w14:paraId="27EAD9FD" w14:textId="77777777" w:rsidR="001D0C04" w:rsidRDefault="001D0C04" w:rsidP="001D0C04">
      <w:pPr>
        <w:rPr>
          <w:rFonts w:ascii="Arial" w:eastAsiaTheme="minorHAnsi" w:hAnsi="Arial" w:cs="Arial"/>
        </w:rPr>
        <w:sectPr w:rsidR="001D0C04" w:rsidSect="00976880">
          <w:pgSz w:w="16840" w:h="11900" w:orient="landscape"/>
          <w:pgMar w:top="1417" w:right="1417" w:bottom="1417" w:left="1417" w:header="708" w:footer="708" w:gutter="0"/>
          <w:cols w:space="708"/>
          <w:docGrid w:linePitch="360"/>
        </w:sectPr>
      </w:pPr>
    </w:p>
    <w:p w14:paraId="77B991DA" w14:textId="77777777" w:rsidR="001D0C04" w:rsidRPr="001A1337" w:rsidRDefault="001D0C04" w:rsidP="001D0C04">
      <w:pPr>
        <w:outlineLvl w:val="0"/>
        <w:rPr>
          <w:rFonts w:ascii="Arial" w:eastAsiaTheme="minorHAnsi" w:hAnsi="Arial" w:cs="Arial"/>
          <w:b/>
          <w:u w:val="single"/>
        </w:rPr>
      </w:pPr>
      <w:r w:rsidRPr="001A1337">
        <w:rPr>
          <w:rFonts w:ascii="Arial" w:eastAsiaTheme="minorHAnsi" w:hAnsi="Arial" w:cs="Arial"/>
          <w:b/>
          <w:u w:val="single"/>
        </w:rPr>
        <w:lastRenderedPageBreak/>
        <w:t>V°) Revalorisation des minima</w:t>
      </w:r>
    </w:p>
    <w:p w14:paraId="251D5B52" w14:textId="77777777" w:rsidR="001D0C04" w:rsidRPr="001A1337" w:rsidRDefault="001D0C04" w:rsidP="001D0C04">
      <w:pPr>
        <w:rPr>
          <w:rFonts w:ascii="Arial" w:eastAsiaTheme="minorHAnsi" w:hAnsi="Arial" w:cs="Arial"/>
        </w:rPr>
      </w:pPr>
    </w:p>
    <w:p w14:paraId="72452DD4" w14:textId="77777777" w:rsidR="00A249A0" w:rsidRDefault="001D0C04" w:rsidP="001D0C04">
      <w:pPr>
        <w:spacing w:line="276" w:lineRule="auto"/>
        <w:rPr>
          <w:ins w:id="638" w:author="Utilisateur de Microsoft Office" w:date="2016-08-24T16:25:00Z"/>
          <w:rFonts w:ascii="Arial" w:hAnsi="Arial" w:cs="Arial"/>
        </w:rPr>
      </w:pPr>
      <w:r w:rsidRPr="001A1337">
        <w:rPr>
          <w:rFonts w:ascii="Arial" w:hAnsi="Arial" w:cs="Arial"/>
        </w:rPr>
        <w:t>Les catégories « non cadre »</w:t>
      </w:r>
      <w:ins w:id="639" w:author="Utilisateur de Microsoft Office" w:date="2016-08-24T16:25:00Z">
        <w:r w:rsidR="00A249A0">
          <w:rPr>
            <w:rFonts w:ascii="Arial" w:hAnsi="Arial" w:cs="Arial"/>
          </w:rPr>
          <w:t xml:space="preserve"> sont revalorisées comme suit :</w:t>
        </w:r>
      </w:ins>
    </w:p>
    <w:p w14:paraId="62FC246F" w14:textId="77777777" w:rsidR="00A249A0" w:rsidRDefault="00A249A0" w:rsidP="001D0C04">
      <w:pPr>
        <w:spacing w:line="276" w:lineRule="auto"/>
        <w:rPr>
          <w:ins w:id="640" w:author="Utilisateur de Microsoft Office" w:date="2016-08-24T16:25:00Z"/>
          <w:rFonts w:ascii="Arial" w:hAnsi="Arial" w:cs="Arial"/>
        </w:rPr>
      </w:pPr>
    </w:p>
    <w:p w14:paraId="7E0EB16E" w14:textId="77777777" w:rsidR="00A249A0" w:rsidRDefault="001D0C04">
      <w:pPr>
        <w:pStyle w:val="Pardeliste"/>
        <w:numPr>
          <w:ilvl w:val="0"/>
          <w:numId w:val="1"/>
        </w:numPr>
        <w:spacing w:line="276" w:lineRule="auto"/>
        <w:rPr>
          <w:ins w:id="641" w:author="Utilisateur de Microsoft Office" w:date="2016-08-24T16:26:00Z"/>
          <w:rFonts w:ascii="Arial" w:hAnsi="Arial" w:cs="Arial"/>
        </w:rPr>
        <w:pPrChange w:id="642" w:author="Utilisateur de Microsoft Office" w:date="2016-08-24T16:26:00Z">
          <w:pPr>
            <w:spacing w:line="276" w:lineRule="auto"/>
          </w:pPr>
        </w:pPrChange>
      </w:pPr>
      <w:del w:id="643" w:author="Utilisateur de Microsoft Office" w:date="2016-08-24T16:24:00Z">
        <w:r w:rsidRPr="00A249A0" w:rsidDel="00A249A0">
          <w:rPr>
            <w:rFonts w:ascii="Arial" w:hAnsi="Arial" w:cs="Arial"/>
            <w:rPrChange w:id="644" w:author="Utilisateur de Microsoft Office" w:date="2016-08-24T16:26:00Z">
              <w:rPr/>
            </w:rPrChange>
          </w:rPr>
          <w:delText xml:space="preserve"> (IIIB et fonction VI</w:delText>
        </w:r>
      </w:del>
      <w:del w:id="645" w:author="Utilisateur de Microsoft Office" w:date="2016-08-24T16:25:00Z">
        <w:r w:rsidRPr="00A249A0" w:rsidDel="00A249A0">
          <w:rPr>
            <w:rFonts w:ascii="Arial" w:hAnsi="Arial" w:cs="Arial"/>
            <w:rPrChange w:id="646" w:author="Utilisateur de Microsoft Office" w:date="2016-08-24T16:26:00Z">
              <w:rPr/>
            </w:rPrChange>
          </w:rPr>
          <w:delText>,</w:delText>
        </w:r>
      </w:del>
      <w:del w:id="647" w:author="Utilisateur de Microsoft Office" w:date="2016-08-24T16:26:00Z">
        <w:r w:rsidRPr="00A249A0" w:rsidDel="00A249A0">
          <w:rPr>
            <w:rFonts w:ascii="Arial" w:hAnsi="Arial" w:cs="Arial"/>
            <w:rPrChange w:id="648" w:author="Utilisateur de Microsoft Office" w:date="2016-08-24T16:26:00Z">
              <w:rPr/>
            </w:rPrChange>
          </w:rPr>
          <w:delText xml:space="preserve"> </w:delText>
        </w:r>
      </w:del>
      <w:r w:rsidRPr="00A249A0">
        <w:rPr>
          <w:rFonts w:ascii="Arial" w:hAnsi="Arial" w:cs="Arial"/>
          <w:rPrChange w:id="649" w:author="Utilisateur de Microsoft Office" w:date="2016-08-24T16:26:00Z">
            <w:rPr/>
          </w:rPrChange>
        </w:rPr>
        <w:t xml:space="preserve">V et </w:t>
      </w:r>
      <w:ins w:id="650" w:author="Utilisateur de Microsoft Office" w:date="2016-08-24T16:25:00Z">
        <w:r w:rsidR="00A249A0" w:rsidRPr="00A249A0">
          <w:rPr>
            <w:rFonts w:ascii="Arial" w:hAnsi="Arial" w:cs="Arial"/>
            <w:rPrChange w:id="651" w:author="Utilisateur de Microsoft Office" w:date="2016-08-24T16:26:00Z">
              <w:rPr/>
            </w:rPrChange>
          </w:rPr>
          <w:t>VI +4%</w:t>
        </w:r>
      </w:ins>
    </w:p>
    <w:p w14:paraId="14B9B383" w14:textId="77777777" w:rsidR="00A249A0" w:rsidRDefault="00A249A0">
      <w:pPr>
        <w:pStyle w:val="Pardeliste"/>
        <w:numPr>
          <w:ilvl w:val="0"/>
          <w:numId w:val="1"/>
        </w:numPr>
        <w:spacing w:line="276" w:lineRule="auto"/>
        <w:rPr>
          <w:ins w:id="652" w:author="Utilisateur de Microsoft Office" w:date="2016-08-24T16:26:00Z"/>
          <w:rFonts w:ascii="Arial" w:hAnsi="Arial" w:cs="Arial"/>
        </w:rPr>
        <w:pPrChange w:id="653" w:author="Utilisateur de Microsoft Office" w:date="2016-08-24T16:26:00Z">
          <w:pPr>
            <w:spacing w:line="276" w:lineRule="auto"/>
          </w:pPr>
        </w:pPrChange>
      </w:pPr>
      <w:ins w:id="654" w:author="Utilisateur de Microsoft Office" w:date="2016-08-24T16:26:00Z">
        <w:r>
          <w:rPr>
            <w:rFonts w:ascii="Arial" w:hAnsi="Arial" w:cs="Arial"/>
          </w:rPr>
          <w:t>IV +2,5%</w:t>
        </w:r>
      </w:ins>
    </w:p>
    <w:p w14:paraId="33286775" w14:textId="77777777" w:rsidR="00A249A0" w:rsidRPr="00A249A0" w:rsidRDefault="00A249A0">
      <w:pPr>
        <w:pStyle w:val="Pardeliste"/>
        <w:numPr>
          <w:ilvl w:val="0"/>
          <w:numId w:val="1"/>
        </w:numPr>
        <w:spacing w:line="276" w:lineRule="auto"/>
        <w:rPr>
          <w:ins w:id="655" w:author="Utilisateur de Microsoft Office" w:date="2016-08-24T16:26:00Z"/>
          <w:rFonts w:ascii="Arial" w:hAnsi="Arial" w:cs="Arial"/>
          <w:rPrChange w:id="656" w:author="Utilisateur de Microsoft Office" w:date="2016-08-24T16:26:00Z">
            <w:rPr>
              <w:ins w:id="657" w:author="Utilisateur de Microsoft Office" w:date="2016-08-24T16:26:00Z"/>
            </w:rPr>
          </w:rPrChange>
        </w:rPr>
        <w:pPrChange w:id="658" w:author="Utilisateur de Microsoft Office" w:date="2016-08-24T16:26:00Z">
          <w:pPr>
            <w:spacing w:line="276" w:lineRule="auto"/>
          </w:pPr>
        </w:pPrChange>
      </w:pPr>
      <w:ins w:id="659" w:author="Utilisateur de Microsoft Office" w:date="2016-08-24T16:26:00Z">
        <w:r>
          <w:rPr>
            <w:rFonts w:ascii="Arial" w:hAnsi="Arial" w:cs="Arial"/>
          </w:rPr>
          <w:t>IIIB +1,5%</w:t>
        </w:r>
      </w:ins>
    </w:p>
    <w:p w14:paraId="3015B631" w14:textId="77777777" w:rsidR="00A249A0" w:rsidRDefault="00A249A0" w:rsidP="001D0C04">
      <w:pPr>
        <w:spacing w:line="276" w:lineRule="auto"/>
        <w:rPr>
          <w:ins w:id="660" w:author="Utilisateur de Microsoft Office" w:date="2016-08-24T16:25:00Z"/>
          <w:rFonts w:ascii="Arial" w:hAnsi="Arial" w:cs="Arial"/>
        </w:rPr>
      </w:pPr>
    </w:p>
    <w:p w14:paraId="4BFB429A" w14:textId="77777777" w:rsidR="00A249A0" w:rsidRDefault="00A249A0" w:rsidP="001D0C04">
      <w:pPr>
        <w:spacing w:line="276" w:lineRule="auto"/>
        <w:rPr>
          <w:ins w:id="661" w:author="Utilisateur de Microsoft Office" w:date="2016-08-24T16:27:00Z"/>
          <w:rFonts w:ascii="Arial" w:hAnsi="Arial" w:cs="Arial"/>
        </w:rPr>
      </w:pPr>
      <w:ins w:id="662" w:author="Utilisateur de Microsoft Office" w:date="2016-08-24T16:26:00Z">
        <w:r>
          <w:rPr>
            <w:rFonts w:ascii="Arial" w:hAnsi="Arial" w:cs="Arial"/>
          </w:rPr>
          <w:t xml:space="preserve">Les catégories </w:t>
        </w:r>
      </w:ins>
      <w:del w:id="663" w:author="Utilisateur de Microsoft Office" w:date="2016-08-24T16:25:00Z">
        <w:r w:rsidR="001D0C04" w:rsidRPr="001A1337" w:rsidDel="00A249A0">
          <w:rPr>
            <w:rFonts w:ascii="Arial" w:hAnsi="Arial" w:cs="Arial"/>
          </w:rPr>
          <w:delText>IV)</w:delText>
        </w:r>
      </w:del>
      <w:del w:id="664" w:author="Utilisateur de Microsoft Office" w:date="2016-08-24T16:26:00Z">
        <w:r w:rsidR="001D0C04" w:rsidRPr="001A1337" w:rsidDel="00A249A0">
          <w:rPr>
            <w:rFonts w:ascii="Arial" w:hAnsi="Arial" w:cs="Arial"/>
          </w:rPr>
          <w:delText xml:space="preserve"> et </w:delText>
        </w:r>
      </w:del>
      <w:r w:rsidR="001D0C04" w:rsidRPr="001A1337">
        <w:rPr>
          <w:rFonts w:ascii="Arial" w:hAnsi="Arial" w:cs="Arial"/>
        </w:rPr>
        <w:t>« cadre »</w:t>
      </w:r>
      <w:del w:id="665" w:author="Utilisateur de Microsoft Office" w:date="2016-08-24T16:27:00Z">
        <w:r w:rsidR="001D0C04" w:rsidRPr="001A1337" w:rsidDel="00A249A0">
          <w:rPr>
            <w:rFonts w:ascii="Arial" w:hAnsi="Arial" w:cs="Arial"/>
          </w:rPr>
          <w:delText xml:space="preserve"> (I, II et IIIA)</w:delText>
        </w:r>
      </w:del>
      <w:r w:rsidR="001D0C04" w:rsidRPr="001A1337">
        <w:rPr>
          <w:rFonts w:ascii="Arial" w:hAnsi="Arial" w:cs="Arial"/>
        </w:rPr>
        <w:t xml:space="preserve"> sont réévaluées </w:t>
      </w:r>
      <w:ins w:id="666" w:author="Utilisateur de Microsoft Office" w:date="2016-08-24T16:27:00Z">
        <w:r>
          <w:rPr>
            <w:rFonts w:ascii="Arial" w:hAnsi="Arial" w:cs="Arial"/>
          </w:rPr>
          <w:t>comme suit :</w:t>
        </w:r>
      </w:ins>
    </w:p>
    <w:p w14:paraId="0136EEC2" w14:textId="77777777" w:rsidR="00A249A0" w:rsidRDefault="00A249A0" w:rsidP="001D0C04">
      <w:pPr>
        <w:spacing w:line="276" w:lineRule="auto"/>
        <w:rPr>
          <w:ins w:id="667" w:author="Utilisateur de Microsoft Office" w:date="2016-08-24T16:27:00Z"/>
          <w:rFonts w:ascii="Arial" w:hAnsi="Arial" w:cs="Arial"/>
        </w:rPr>
      </w:pPr>
    </w:p>
    <w:p w14:paraId="33722FAA" w14:textId="77777777" w:rsidR="00A249A0" w:rsidRDefault="00A249A0">
      <w:pPr>
        <w:pStyle w:val="Pardeliste"/>
        <w:numPr>
          <w:ilvl w:val="0"/>
          <w:numId w:val="1"/>
        </w:numPr>
        <w:spacing w:line="276" w:lineRule="auto"/>
        <w:rPr>
          <w:ins w:id="668" w:author="Utilisateur de Microsoft Office" w:date="2016-08-24T16:27:00Z"/>
          <w:rFonts w:ascii="Arial" w:hAnsi="Arial" w:cs="Arial"/>
        </w:rPr>
        <w:pPrChange w:id="669" w:author="Utilisateur de Microsoft Office" w:date="2016-08-24T16:27:00Z">
          <w:pPr>
            <w:spacing w:line="276" w:lineRule="auto"/>
          </w:pPr>
        </w:pPrChange>
      </w:pPr>
      <w:ins w:id="670" w:author="Utilisateur de Microsoft Office" w:date="2016-08-24T16:27:00Z">
        <w:r>
          <w:rPr>
            <w:rFonts w:ascii="Arial" w:hAnsi="Arial" w:cs="Arial"/>
          </w:rPr>
          <w:t>IIIA +1,5%</w:t>
        </w:r>
      </w:ins>
    </w:p>
    <w:p w14:paraId="3E9B6686" w14:textId="77777777" w:rsidR="001D0C04" w:rsidRPr="00A249A0" w:rsidRDefault="00A249A0">
      <w:pPr>
        <w:pStyle w:val="Pardeliste"/>
        <w:numPr>
          <w:ilvl w:val="0"/>
          <w:numId w:val="1"/>
        </w:numPr>
        <w:spacing w:line="276" w:lineRule="auto"/>
        <w:rPr>
          <w:rFonts w:ascii="Arial" w:hAnsi="Arial" w:cs="Arial"/>
          <w:rPrChange w:id="671" w:author="Utilisateur de Microsoft Office" w:date="2016-08-24T16:27:00Z">
            <w:rPr/>
          </w:rPrChange>
        </w:rPr>
        <w:pPrChange w:id="672" w:author="Utilisateur de Microsoft Office" w:date="2016-08-24T16:27:00Z">
          <w:pPr>
            <w:spacing w:line="276" w:lineRule="auto"/>
          </w:pPr>
        </w:pPrChange>
      </w:pPr>
      <w:ins w:id="673" w:author="Utilisateur de Microsoft Office" w:date="2016-08-24T16:27:00Z">
        <w:r>
          <w:rPr>
            <w:rFonts w:ascii="Arial" w:hAnsi="Arial" w:cs="Arial"/>
          </w:rPr>
          <w:t>I et II + 0,6%</w:t>
        </w:r>
      </w:ins>
      <w:del w:id="674" w:author="Utilisateur de Microsoft Office" w:date="2016-08-24T16:27:00Z">
        <w:r w:rsidR="001D0C04" w:rsidRPr="00A249A0" w:rsidDel="00A249A0">
          <w:rPr>
            <w:rFonts w:ascii="Arial" w:hAnsi="Arial" w:cs="Arial"/>
            <w:rPrChange w:id="675" w:author="Utilisateur de Microsoft Office" w:date="2016-08-24T16:27:00Z">
              <w:rPr/>
            </w:rPrChange>
          </w:rPr>
          <w:delText>de 0,5%.</w:delText>
        </w:r>
      </w:del>
    </w:p>
    <w:p w14:paraId="6AB8F8E2" w14:textId="77777777" w:rsidR="001D0C04" w:rsidRPr="001A1337" w:rsidRDefault="001D0C04" w:rsidP="001D0C04">
      <w:pPr>
        <w:spacing w:line="276" w:lineRule="auto"/>
        <w:rPr>
          <w:rFonts w:ascii="Arial" w:hAnsi="Arial" w:cs="Arial"/>
        </w:rPr>
      </w:pPr>
    </w:p>
    <w:p w14:paraId="5530E24C" w14:textId="00988900" w:rsidR="001D0C04" w:rsidRDefault="001D0C04" w:rsidP="001D0C04">
      <w:pPr>
        <w:spacing w:line="276" w:lineRule="auto"/>
        <w:rPr>
          <w:rFonts w:ascii="Arial" w:hAnsi="Arial" w:cs="Arial"/>
        </w:rPr>
      </w:pPr>
      <w:r w:rsidRPr="001A1337">
        <w:rPr>
          <w:rFonts w:ascii="Arial" w:hAnsi="Arial" w:cs="Arial"/>
        </w:rPr>
        <w:t>Ce</w:t>
      </w:r>
      <w:ins w:id="676" w:author="Utilisateur de Microsoft Office" w:date="2016-08-26T12:19:00Z">
        <w:r w:rsidR="004C7713">
          <w:rPr>
            <w:rFonts w:ascii="Arial" w:hAnsi="Arial" w:cs="Arial"/>
          </w:rPr>
          <w:t>s</w:t>
        </w:r>
      </w:ins>
      <w:del w:id="677" w:author="Utilisateur de Microsoft Office" w:date="2016-08-26T12:19:00Z">
        <w:r w:rsidRPr="001A1337" w:rsidDel="004C7713">
          <w:rPr>
            <w:rFonts w:ascii="Arial" w:hAnsi="Arial" w:cs="Arial"/>
          </w:rPr>
          <w:delText>tte</w:delText>
        </w:r>
      </w:del>
      <w:r w:rsidRPr="001A1337">
        <w:rPr>
          <w:rFonts w:ascii="Arial" w:hAnsi="Arial" w:cs="Arial"/>
        </w:rPr>
        <w:t xml:space="preserve"> réévaluation</w:t>
      </w:r>
      <w:ins w:id="678" w:author="Utilisateur de Microsoft Office" w:date="2016-08-26T12:19:00Z">
        <w:r w:rsidR="004C7713">
          <w:rPr>
            <w:rFonts w:ascii="Arial" w:hAnsi="Arial" w:cs="Arial"/>
          </w:rPr>
          <w:t>s</w:t>
        </w:r>
      </w:ins>
      <w:r w:rsidRPr="001A1337">
        <w:rPr>
          <w:rFonts w:ascii="Arial" w:hAnsi="Arial" w:cs="Arial"/>
        </w:rPr>
        <w:t xml:space="preserve"> s’applique</w:t>
      </w:r>
      <w:ins w:id="679" w:author="Utilisateur de Microsoft Office" w:date="2016-08-26T12:19:00Z">
        <w:r w:rsidR="004C7713">
          <w:rPr>
            <w:rFonts w:ascii="Arial" w:hAnsi="Arial" w:cs="Arial"/>
          </w:rPr>
          <w:t>nt</w:t>
        </w:r>
      </w:ins>
      <w:r w:rsidRPr="001A1337">
        <w:rPr>
          <w:rFonts w:ascii="Arial" w:hAnsi="Arial" w:cs="Arial"/>
        </w:rPr>
        <w:t xml:space="preserve"> au</w:t>
      </w:r>
      <w:r>
        <w:rPr>
          <w:rFonts w:ascii="Arial" w:hAnsi="Arial" w:cs="Arial"/>
        </w:rPr>
        <w:t>x</w:t>
      </w:r>
      <w:r w:rsidRPr="001A1337">
        <w:rPr>
          <w:rFonts w:ascii="Arial" w:hAnsi="Arial" w:cs="Arial"/>
        </w:rPr>
        <w:t xml:space="preserve"> minima des grilles des salariés sous CDI, CDD de droit commun et CDD d’usage.</w:t>
      </w:r>
    </w:p>
    <w:p w14:paraId="4F66628A" w14:textId="77777777" w:rsidR="001D0C04" w:rsidRDefault="001D0C04" w:rsidP="001D0C04">
      <w:pPr>
        <w:spacing w:line="276" w:lineRule="auto"/>
        <w:rPr>
          <w:rFonts w:ascii="Arial" w:hAnsi="Arial" w:cs="Arial"/>
        </w:rPr>
      </w:pPr>
    </w:p>
    <w:p w14:paraId="25DF1550" w14:textId="77777777" w:rsidR="001D0C04" w:rsidRPr="001A1337" w:rsidRDefault="001D0C04" w:rsidP="001D0C04">
      <w:pPr>
        <w:spacing w:line="276" w:lineRule="auto"/>
        <w:rPr>
          <w:rFonts w:ascii="Arial" w:hAnsi="Arial" w:cs="Arial"/>
        </w:rPr>
      </w:pPr>
      <w:r>
        <w:rPr>
          <w:rFonts w:ascii="Arial" w:hAnsi="Arial" w:cs="Arial"/>
        </w:rPr>
        <w:t>Les minima des fonctions « assistant » employé en CDD d’usage sont revalorisées au minimum à 80 euros pour une journée de 7 heures.</w:t>
      </w:r>
    </w:p>
    <w:p w14:paraId="7A4154FB" w14:textId="77777777" w:rsidR="001D0C04" w:rsidRDefault="001D0C04" w:rsidP="001D0C04">
      <w:pPr>
        <w:rPr>
          <w:rFonts w:ascii="Arial" w:eastAsiaTheme="minorHAnsi" w:hAnsi="Arial" w:cs="Arial"/>
        </w:rPr>
      </w:pPr>
    </w:p>
    <w:p w14:paraId="376626DB" w14:textId="77777777" w:rsidR="001D0C04" w:rsidRDefault="001D0C04" w:rsidP="001D0C04">
      <w:pPr>
        <w:rPr>
          <w:rFonts w:ascii="Arial" w:eastAsiaTheme="minorHAnsi" w:hAnsi="Arial" w:cs="Arial"/>
        </w:rPr>
      </w:pPr>
      <w:r>
        <w:rPr>
          <w:rFonts w:ascii="Arial" w:eastAsiaTheme="minorHAnsi" w:hAnsi="Arial" w:cs="Arial"/>
        </w:rPr>
        <w:t>Les minima des fonctions « junior » employé en CDD d’usage sont valorisées au minimum à 9</w:t>
      </w:r>
      <w:ins w:id="680" w:author="Utilisateur de Microsoft Office" w:date="2016-08-24T16:28:00Z">
        <w:r w:rsidR="00A249A0">
          <w:rPr>
            <w:rFonts w:ascii="Arial" w:eastAsiaTheme="minorHAnsi" w:hAnsi="Arial" w:cs="Arial"/>
          </w:rPr>
          <w:t xml:space="preserve">5 </w:t>
        </w:r>
      </w:ins>
      <w:del w:id="681" w:author="Utilisateur de Microsoft Office" w:date="2016-08-24T16:28:00Z">
        <w:r w:rsidDel="00A249A0">
          <w:rPr>
            <w:rFonts w:ascii="Arial" w:eastAsiaTheme="minorHAnsi" w:hAnsi="Arial" w:cs="Arial"/>
          </w:rPr>
          <w:delText xml:space="preserve">0 </w:delText>
        </w:r>
      </w:del>
      <w:r>
        <w:rPr>
          <w:rFonts w:ascii="Arial" w:eastAsiaTheme="minorHAnsi" w:hAnsi="Arial" w:cs="Arial"/>
        </w:rPr>
        <w:t>euros pour une journée de 7 heures.</w:t>
      </w:r>
    </w:p>
    <w:p w14:paraId="64ED7B32" w14:textId="77777777" w:rsidR="001D0C04" w:rsidRDefault="001D0C04" w:rsidP="001D0C04">
      <w:pPr>
        <w:rPr>
          <w:rFonts w:ascii="Arial" w:eastAsiaTheme="minorHAnsi" w:hAnsi="Arial" w:cs="Arial"/>
        </w:rPr>
      </w:pPr>
    </w:p>
    <w:p w14:paraId="059C0CA0" w14:textId="77777777" w:rsidR="001D0C04" w:rsidRDefault="001D0C04" w:rsidP="001D0C04">
      <w:pPr>
        <w:outlineLvl w:val="0"/>
        <w:rPr>
          <w:rFonts w:ascii="Arial" w:eastAsiaTheme="minorHAnsi" w:hAnsi="Arial" w:cs="Arial"/>
        </w:rPr>
      </w:pPr>
      <w:r>
        <w:rPr>
          <w:rFonts w:ascii="Arial" w:eastAsiaTheme="minorHAnsi" w:hAnsi="Arial" w:cs="Arial"/>
        </w:rPr>
        <w:t>Une grille détaillée est annexée au présent accord.</w:t>
      </w:r>
    </w:p>
    <w:p w14:paraId="4E9D1956" w14:textId="77777777" w:rsidR="001D0C04" w:rsidRDefault="001D0C04" w:rsidP="001D0C04">
      <w:pPr>
        <w:rPr>
          <w:rFonts w:ascii="Arial" w:eastAsiaTheme="minorHAnsi" w:hAnsi="Arial" w:cs="Arial"/>
        </w:rPr>
      </w:pPr>
    </w:p>
    <w:p w14:paraId="7BE1CF75" w14:textId="5A6BABFA" w:rsidR="001D0C04" w:rsidRPr="008F7B14" w:rsidRDefault="001D0C04" w:rsidP="001D0C04">
      <w:pPr>
        <w:outlineLvl w:val="0"/>
        <w:rPr>
          <w:rFonts w:ascii="Arial" w:eastAsiaTheme="minorHAnsi" w:hAnsi="Arial" w:cs="Arial"/>
          <w:b/>
          <w:u w:val="single"/>
        </w:rPr>
      </w:pPr>
      <w:r w:rsidRPr="008F7B14">
        <w:rPr>
          <w:rFonts w:ascii="Arial" w:eastAsiaTheme="minorHAnsi" w:hAnsi="Arial" w:cs="Arial"/>
          <w:b/>
          <w:u w:val="single"/>
        </w:rPr>
        <w:t xml:space="preserve">VI°) </w:t>
      </w:r>
      <w:ins w:id="682" w:author="Utilisateur de Microsoft Office" w:date="2016-10-11T11:31:00Z">
        <w:r w:rsidR="00EA70C3">
          <w:rPr>
            <w:rFonts w:ascii="Arial" w:eastAsiaTheme="minorHAnsi" w:hAnsi="Arial" w:cs="Arial"/>
            <w:b/>
            <w:u w:val="single"/>
          </w:rPr>
          <w:t>S</w:t>
        </w:r>
      </w:ins>
      <w:del w:id="683" w:author="Utilisateur de Microsoft Office" w:date="2016-10-11T11:31:00Z">
        <w:r w:rsidRPr="008F7B14" w:rsidDel="00EA70C3">
          <w:rPr>
            <w:rFonts w:ascii="Arial" w:eastAsiaTheme="minorHAnsi" w:hAnsi="Arial" w:cs="Arial"/>
            <w:b/>
            <w:u w:val="single"/>
          </w:rPr>
          <w:delText>s</w:delText>
        </w:r>
      </w:del>
      <w:r w:rsidRPr="008F7B14">
        <w:rPr>
          <w:rFonts w:ascii="Arial" w:eastAsiaTheme="minorHAnsi" w:hAnsi="Arial" w:cs="Arial"/>
          <w:b/>
          <w:u w:val="single"/>
        </w:rPr>
        <w:t>ituation du storyboard</w:t>
      </w:r>
    </w:p>
    <w:p w14:paraId="20E0A5D4" w14:textId="77777777" w:rsidR="001D0C04" w:rsidRDefault="001D0C04" w:rsidP="001D0C04">
      <w:pPr>
        <w:rPr>
          <w:rFonts w:ascii="Arial" w:eastAsiaTheme="minorHAnsi" w:hAnsi="Arial" w:cs="Arial"/>
        </w:rPr>
      </w:pPr>
    </w:p>
    <w:p w14:paraId="65468643" w14:textId="77777777" w:rsidR="001D0C04" w:rsidRDefault="001D0C04" w:rsidP="001D0C04">
      <w:pPr>
        <w:jc w:val="both"/>
        <w:rPr>
          <w:rFonts w:ascii="Arial" w:eastAsiaTheme="minorHAnsi" w:hAnsi="Arial" w:cs="Arial"/>
        </w:rPr>
      </w:pPr>
      <w:r>
        <w:rPr>
          <w:rFonts w:ascii="Arial" w:eastAsiaTheme="minorHAnsi" w:hAnsi="Arial" w:cs="Arial"/>
        </w:rPr>
        <w:t>Plusieurs organisations, négociatrice du présent accord, ont souhaité aborder plusieurs questions relatives aux conditions de travail et de rémunération des professionnels du storyboard.</w:t>
      </w:r>
    </w:p>
    <w:p w14:paraId="5D99A6C8" w14:textId="77777777" w:rsidR="001D0C04" w:rsidRDefault="001D0C04" w:rsidP="001D0C04">
      <w:pPr>
        <w:jc w:val="both"/>
        <w:rPr>
          <w:rFonts w:ascii="Arial" w:eastAsiaTheme="minorHAnsi" w:hAnsi="Arial" w:cs="Arial"/>
        </w:rPr>
      </w:pPr>
    </w:p>
    <w:p w14:paraId="6AA03CD1" w14:textId="1DCCCA64" w:rsidR="001D0C04" w:rsidRDefault="001D0C04" w:rsidP="001D0C04">
      <w:pPr>
        <w:jc w:val="both"/>
        <w:rPr>
          <w:rFonts w:ascii="Arial" w:eastAsiaTheme="minorHAnsi" w:hAnsi="Arial" w:cs="Arial"/>
        </w:rPr>
      </w:pPr>
      <w:r>
        <w:rPr>
          <w:rFonts w:ascii="Arial" w:eastAsiaTheme="minorHAnsi" w:hAnsi="Arial" w:cs="Arial"/>
        </w:rPr>
        <w:t xml:space="preserve">Il est prévu qu’un nouveau cycle de discussion sera entamé à l’issue de la signature du présent accord. Les parties se donnent jusqu’en </w:t>
      </w:r>
      <w:ins w:id="684" w:author="Utilisateur de Microsoft Office" w:date="2016-08-24T16:28:00Z">
        <w:r w:rsidR="00F11F0F">
          <w:rPr>
            <w:rFonts w:ascii="Arial" w:eastAsiaTheme="minorHAnsi" w:hAnsi="Arial" w:cs="Arial"/>
          </w:rPr>
          <w:t>juin</w:t>
        </w:r>
      </w:ins>
      <w:del w:id="685" w:author="Utilisateur de Microsoft Office" w:date="2016-08-24T16:28:00Z">
        <w:r w:rsidDel="00A249A0">
          <w:rPr>
            <w:rFonts w:ascii="Arial" w:eastAsiaTheme="minorHAnsi" w:hAnsi="Arial" w:cs="Arial"/>
          </w:rPr>
          <w:delText>novembre</w:delText>
        </w:r>
      </w:del>
      <w:r>
        <w:rPr>
          <w:rFonts w:ascii="Arial" w:eastAsiaTheme="minorHAnsi" w:hAnsi="Arial" w:cs="Arial"/>
        </w:rPr>
        <w:t xml:space="preserve"> 201</w:t>
      </w:r>
      <w:ins w:id="686" w:author="Utilisateur de Microsoft Office" w:date="2016-08-24T16:28:00Z">
        <w:r w:rsidR="00A249A0">
          <w:rPr>
            <w:rFonts w:ascii="Arial" w:eastAsiaTheme="minorHAnsi" w:hAnsi="Arial" w:cs="Arial"/>
          </w:rPr>
          <w:t>7</w:t>
        </w:r>
      </w:ins>
      <w:del w:id="687" w:author="Utilisateur de Microsoft Office" w:date="2016-08-24T16:28:00Z">
        <w:r w:rsidDel="00A249A0">
          <w:rPr>
            <w:rFonts w:ascii="Arial" w:eastAsiaTheme="minorHAnsi" w:hAnsi="Arial" w:cs="Arial"/>
          </w:rPr>
          <w:delText>6</w:delText>
        </w:r>
      </w:del>
      <w:r>
        <w:rPr>
          <w:rFonts w:ascii="Arial" w:eastAsiaTheme="minorHAnsi" w:hAnsi="Arial" w:cs="Arial"/>
        </w:rPr>
        <w:t xml:space="preserve"> pour le faire aboutir.</w:t>
      </w:r>
    </w:p>
    <w:p w14:paraId="204A08ED" w14:textId="77777777" w:rsidR="001D0C04" w:rsidRDefault="001D0C04" w:rsidP="001D0C04">
      <w:pPr>
        <w:rPr>
          <w:rFonts w:ascii="Arial" w:eastAsiaTheme="minorHAnsi" w:hAnsi="Arial" w:cs="Arial"/>
        </w:rPr>
      </w:pPr>
    </w:p>
    <w:p w14:paraId="53452E42" w14:textId="4C89B82E" w:rsidR="001D0C04" w:rsidRPr="002A22D4" w:rsidRDefault="001D0C04" w:rsidP="001D0C04">
      <w:pPr>
        <w:outlineLvl w:val="0"/>
        <w:rPr>
          <w:rFonts w:ascii="Arial" w:eastAsiaTheme="minorHAnsi" w:hAnsi="Arial" w:cs="Arial"/>
          <w:b/>
          <w:u w:val="single"/>
        </w:rPr>
      </w:pPr>
      <w:r w:rsidRPr="002A22D4">
        <w:rPr>
          <w:rFonts w:ascii="Arial" w:eastAsiaTheme="minorHAnsi" w:hAnsi="Arial" w:cs="Arial"/>
          <w:b/>
          <w:u w:val="single"/>
        </w:rPr>
        <w:t>V</w:t>
      </w:r>
      <w:r>
        <w:rPr>
          <w:rFonts w:ascii="Arial" w:eastAsiaTheme="minorHAnsi" w:hAnsi="Arial" w:cs="Arial"/>
          <w:b/>
          <w:u w:val="single"/>
        </w:rPr>
        <w:t>II</w:t>
      </w:r>
      <w:r w:rsidRPr="002A22D4">
        <w:rPr>
          <w:rFonts w:ascii="Arial" w:eastAsiaTheme="minorHAnsi" w:hAnsi="Arial" w:cs="Arial"/>
          <w:b/>
          <w:u w:val="single"/>
        </w:rPr>
        <w:t xml:space="preserve">°) </w:t>
      </w:r>
      <w:ins w:id="688" w:author="Utilisateur de Microsoft Office" w:date="2016-10-11T11:31:00Z">
        <w:r w:rsidR="00EA70C3">
          <w:rPr>
            <w:rFonts w:ascii="Arial" w:eastAsiaTheme="minorHAnsi" w:hAnsi="Arial" w:cs="Arial"/>
            <w:b/>
            <w:u w:val="single"/>
          </w:rPr>
          <w:t>H</w:t>
        </w:r>
      </w:ins>
      <w:del w:id="689" w:author="Utilisateur de Microsoft Office" w:date="2016-10-11T11:31:00Z">
        <w:r w:rsidRPr="002A22D4" w:rsidDel="00EA70C3">
          <w:rPr>
            <w:rFonts w:ascii="Arial" w:eastAsiaTheme="minorHAnsi" w:hAnsi="Arial" w:cs="Arial"/>
            <w:b/>
            <w:u w:val="single"/>
          </w:rPr>
          <w:delText>h</w:delText>
        </w:r>
      </w:del>
      <w:r w:rsidRPr="002A22D4">
        <w:rPr>
          <w:rFonts w:ascii="Arial" w:eastAsiaTheme="minorHAnsi" w:hAnsi="Arial" w:cs="Arial"/>
          <w:b/>
          <w:u w:val="single"/>
        </w:rPr>
        <w:t>eures supplémentaires</w:t>
      </w:r>
    </w:p>
    <w:p w14:paraId="200C82BB" w14:textId="77777777" w:rsidR="001D0C04" w:rsidRDefault="001D0C04" w:rsidP="001D0C04">
      <w:pPr>
        <w:rPr>
          <w:rFonts w:ascii="Arial" w:eastAsiaTheme="minorHAnsi" w:hAnsi="Arial" w:cs="Arial"/>
        </w:rPr>
      </w:pPr>
    </w:p>
    <w:p w14:paraId="1AFFF0DD" w14:textId="77777777" w:rsidR="001D0C04" w:rsidRDefault="001D0C04" w:rsidP="001D0C04">
      <w:pPr>
        <w:jc w:val="both"/>
        <w:rPr>
          <w:rFonts w:ascii="Arial" w:eastAsiaTheme="minorHAnsi" w:hAnsi="Arial" w:cs="Arial"/>
        </w:rPr>
      </w:pPr>
      <w:r>
        <w:rPr>
          <w:rFonts w:ascii="Arial" w:eastAsiaTheme="minorHAnsi" w:hAnsi="Arial" w:cs="Arial"/>
        </w:rPr>
        <w:t>L’article 17 de la Convention collective est modifié en ce qui concerne les mentions obligatoires au contrat de travail. Après la sixième mention, il est ajouté la mention suivante :</w:t>
      </w:r>
    </w:p>
    <w:p w14:paraId="67C81936" w14:textId="77777777" w:rsidR="001D0C04" w:rsidRDefault="001D0C04" w:rsidP="001D0C04">
      <w:pPr>
        <w:jc w:val="both"/>
        <w:rPr>
          <w:rFonts w:ascii="Arial" w:eastAsiaTheme="minorHAnsi" w:hAnsi="Arial" w:cs="Arial"/>
        </w:rPr>
      </w:pPr>
    </w:p>
    <w:p w14:paraId="027C1F09" w14:textId="77777777" w:rsidR="001D0C04" w:rsidRDefault="001D0C04" w:rsidP="001D0C04">
      <w:pPr>
        <w:jc w:val="both"/>
        <w:rPr>
          <w:rFonts w:ascii="Arial" w:eastAsiaTheme="minorHAnsi" w:hAnsi="Arial" w:cs="Arial"/>
        </w:rPr>
      </w:pPr>
      <w:r>
        <w:rPr>
          <w:rFonts w:ascii="Arial" w:eastAsiaTheme="minorHAnsi" w:hAnsi="Arial" w:cs="Arial"/>
        </w:rPr>
        <w:t>« - l’existence ou la possibilité de réaliser des heures supplémentaires et les modalités de leur validation »</w:t>
      </w:r>
    </w:p>
    <w:p w14:paraId="6EBF5DC1" w14:textId="77777777" w:rsidR="001D0C04" w:rsidRDefault="001D0C04" w:rsidP="001D0C04">
      <w:pPr>
        <w:jc w:val="both"/>
        <w:rPr>
          <w:rFonts w:ascii="Arial" w:eastAsiaTheme="minorHAnsi" w:hAnsi="Arial" w:cs="Arial"/>
        </w:rPr>
      </w:pPr>
    </w:p>
    <w:p w14:paraId="3E7CABE1" w14:textId="77777777" w:rsidR="001D0C04" w:rsidRDefault="001D0C04" w:rsidP="001D0C04">
      <w:pPr>
        <w:jc w:val="both"/>
        <w:rPr>
          <w:rFonts w:ascii="Arial" w:eastAsiaTheme="minorHAnsi" w:hAnsi="Arial" w:cs="Arial"/>
        </w:rPr>
      </w:pPr>
      <w:r>
        <w:rPr>
          <w:rFonts w:ascii="Arial" w:eastAsiaTheme="minorHAnsi" w:hAnsi="Arial" w:cs="Arial"/>
        </w:rPr>
        <w:t>A la suite du premier paragraphe de l’article 8.1 de l’accord collectif professionnel national sur la durée, l’aménagement et la réduction du temps de travail dans le secteur de la production d’animation du 21 février 2002, il est ajouté le paragraphe suivant :</w:t>
      </w:r>
    </w:p>
    <w:p w14:paraId="4FDA9D65" w14:textId="77777777" w:rsidR="001D0C04" w:rsidRDefault="001D0C04" w:rsidP="001D0C04">
      <w:pPr>
        <w:jc w:val="both"/>
        <w:rPr>
          <w:rFonts w:ascii="Arial" w:eastAsiaTheme="minorHAnsi" w:hAnsi="Arial" w:cs="Arial"/>
        </w:rPr>
      </w:pPr>
    </w:p>
    <w:p w14:paraId="10D5108C" w14:textId="77777777" w:rsidR="001D0C04" w:rsidRDefault="001D0C04" w:rsidP="001D0C04">
      <w:pPr>
        <w:jc w:val="both"/>
        <w:rPr>
          <w:rFonts w:ascii="Arial" w:eastAsiaTheme="minorHAnsi" w:hAnsi="Arial" w:cs="Arial"/>
        </w:rPr>
      </w:pPr>
      <w:r>
        <w:rPr>
          <w:rFonts w:ascii="Arial" w:eastAsiaTheme="minorHAnsi" w:hAnsi="Arial" w:cs="Arial"/>
        </w:rPr>
        <w:lastRenderedPageBreak/>
        <w:t>« Un déclaratif du temps de travail est réalisé par le salarié, vérifié et validé par l’employeur ou son représentant. »</w:t>
      </w:r>
    </w:p>
    <w:p w14:paraId="58E89111" w14:textId="77777777" w:rsidR="001D0C04" w:rsidRDefault="001D0C04" w:rsidP="001D0C04">
      <w:pPr>
        <w:jc w:val="both"/>
        <w:rPr>
          <w:rFonts w:ascii="Arial" w:eastAsiaTheme="minorHAnsi" w:hAnsi="Arial" w:cs="Arial"/>
        </w:rPr>
      </w:pPr>
    </w:p>
    <w:p w14:paraId="6D121A95" w14:textId="77777777" w:rsidR="001D0C04" w:rsidRPr="00436E05" w:rsidRDefault="001D0C04" w:rsidP="001D0C04">
      <w:pPr>
        <w:outlineLvl w:val="0"/>
        <w:rPr>
          <w:rFonts w:ascii="Arial" w:eastAsiaTheme="minorHAnsi" w:hAnsi="Arial" w:cs="Arial"/>
          <w:b/>
          <w:u w:val="single"/>
        </w:rPr>
      </w:pPr>
      <w:r w:rsidRPr="00436E05">
        <w:rPr>
          <w:rFonts w:ascii="Arial" w:eastAsiaTheme="minorHAnsi" w:hAnsi="Arial" w:cs="Arial"/>
          <w:b/>
          <w:u w:val="single"/>
        </w:rPr>
        <w:t>V</w:t>
      </w:r>
      <w:r>
        <w:rPr>
          <w:rFonts w:ascii="Arial" w:eastAsiaTheme="minorHAnsi" w:hAnsi="Arial" w:cs="Arial"/>
          <w:b/>
          <w:u w:val="single"/>
        </w:rPr>
        <w:t>III</w:t>
      </w:r>
      <w:r w:rsidRPr="00436E05">
        <w:rPr>
          <w:rFonts w:ascii="Arial" w:eastAsiaTheme="minorHAnsi" w:hAnsi="Arial" w:cs="Arial"/>
          <w:b/>
          <w:u w:val="single"/>
        </w:rPr>
        <w:t>°) dispositions d’application</w:t>
      </w:r>
    </w:p>
    <w:p w14:paraId="6A92A510" w14:textId="77777777" w:rsidR="001D0C04" w:rsidRDefault="001D0C04" w:rsidP="001D0C04">
      <w:pPr>
        <w:rPr>
          <w:rFonts w:ascii="Arial" w:eastAsiaTheme="minorHAnsi" w:hAnsi="Arial" w:cs="Arial"/>
        </w:rPr>
      </w:pPr>
    </w:p>
    <w:p w14:paraId="16D3360D" w14:textId="7B9AD9C3" w:rsidR="001D0C04" w:rsidRDefault="001D0C04" w:rsidP="001D0C04">
      <w:pPr>
        <w:jc w:val="both"/>
        <w:rPr>
          <w:rFonts w:ascii="Arial" w:eastAsiaTheme="minorHAnsi" w:hAnsi="Arial" w:cs="Arial"/>
        </w:rPr>
      </w:pPr>
      <w:r>
        <w:rPr>
          <w:rFonts w:ascii="Arial" w:eastAsiaTheme="minorHAnsi" w:hAnsi="Arial" w:cs="Arial"/>
        </w:rPr>
        <w:t>Le présent accord entre en application à sa date d’extension, sauf pour les dispositions concernant les minima qui sont effectives au 1</w:t>
      </w:r>
      <w:r w:rsidRPr="007C0897">
        <w:rPr>
          <w:rFonts w:ascii="Arial" w:eastAsiaTheme="minorHAnsi" w:hAnsi="Arial" w:cs="Arial"/>
          <w:vertAlign w:val="superscript"/>
        </w:rPr>
        <w:t>er</w:t>
      </w:r>
      <w:r>
        <w:rPr>
          <w:rFonts w:ascii="Arial" w:eastAsiaTheme="minorHAnsi" w:hAnsi="Arial" w:cs="Arial"/>
        </w:rPr>
        <w:t xml:space="preserve"> </w:t>
      </w:r>
      <w:ins w:id="690" w:author="Utilisateur de Microsoft Office" w:date="2016-08-24T16:28:00Z">
        <w:r w:rsidR="00E87935">
          <w:rPr>
            <w:rFonts w:ascii="Arial" w:eastAsiaTheme="minorHAnsi" w:hAnsi="Arial" w:cs="Arial"/>
          </w:rPr>
          <w:t>mars</w:t>
        </w:r>
      </w:ins>
      <w:r>
        <w:rPr>
          <w:rFonts w:ascii="Arial" w:eastAsiaTheme="minorHAnsi" w:hAnsi="Arial" w:cs="Arial"/>
        </w:rPr>
        <w:t xml:space="preserve"> 201</w:t>
      </w:r>
      <w:ins w:id="691" w:author="Utilisateur de Microsoft Office" w:date="2017-01-09T14:52:00Z">
        <w:r w:rsidR="00F11F0F">
          <w:rPr>
            <w:rFonts w:ascii="Arial" w:eastAsiaTheme="minorHAnsi" w:hAnsi="Arial" w:cs="Arial"/>
          </w:rPr>
          <w:t>7</w:t>
        </w:r>
      </w:ins>
      <w:r>
        <w:rPr>
          <w:rFonts w:ascii="Arial" w:eastAsiaTheme="minorHAnsi" w:hAnsi="Arial" w:cs="Arial"/>
        </w:rPr>
        <w:t>.</w:t>
      </w:r>
    </w:p>
    <w:p w14:paraId="3FCD3F07" w14:textId="77777777" w:rsidR="001D0C04" w:rsidRDefault="001D0C04" w:rsidP="001D0C04">
      <w:pPr>
        <w:jc w:val="both"/>
        <w:rPr>
          <w:rFonts w:ascii="Arial" w:eastAsiaTheme="minorHAnsi" w:hAnsi="Arial" w:cs="Arial"/>
        </w:rPr>
      </w:pPr>
    </w:p>
    <w:p w14:paraId="3FF7D31F" w14:textId="77777777" w:rsidR="001D0C04" w:rsidRDefault="001D0C04" w:rsidP="001D0C04">
      <w:pPr>
        <w:jc w:val="both"/>
        <w:rPr>
          <w:rFonts w:ascii="Arial" w:eastAsiaTheme="minorHAnsi" w:hAnsi="Arial" w:cs="Arial"/>
        </w:rPr>
      </w:pPr>
      <w:r>
        <w:rPr>
          <w:rFonts w:ascii="Arial" w:eastAsiaTheme="minorHAnsi" w:hAnsi="Arial" w:cs="Arial"/>
        </w:rPr>
        <w:t>Les parties à l’accord approfondiront leur réflexion sur l’organisation des parcours et des transitions professionnelles, à la suite des discussions engagées à l’occasion de la négociation de cet avenant.</w:t>
      </w:r>
    </w:p>
    <w:p w14:paraId="216B3577" w14:textId="77777777" w:rsidR="001D0C04" w:rsidRDefault="001D0C04" w:rsidP="001D0C04">
      <w:pPr>
        <w:jc w:val="both"/>
        <w:rPr>
          <w:rFonts w:ascii="Arial" w:eastAsiaTheme="minorHAnsi" w:hAnsi="Arial" w:cs="Arial"/>
        </w:rPr>
      </w:pPr>
    </w:p>
    <w:p w14:paraId="28EECA9B" w14:textId="666A1F39" w:rsidR="001D0C04" w:rsidRDefault="001D0C04" w:rsidP="001D0C04">
      <w:pPr>
        <w:jc w:val="both"/>
        <w:rPr>
          <w:rFonts w:ascii="Arial" w:eastAsiaTheme="minorHAnsi" w:hAnsi="Arial" w:cs="Arial"/>
        </w:rPr>
      </w:pPr>
      <w:r>
        <w:rPr>
          <w:rFonts w:ascii="Arial" w:eastAsiaTheme="minorHAnsi" w:hAnsi="Arial" w:cs="Arial"/>
        </w:rPr>
        <w:t xml:space="preserve">La commission de suivi de la convention collective se réunira sous </w:t>
      </w:r>
      <w:del w:id="692" w:author="Utilisateur de Microsoft Office" w:date="2016-11-02T11:43:00Z">
        <w:r w:rsidDel="00D336E0">
          <w:rPr>
            <w:rFonts w:ascii="Arial" w:eastAsiaTheme="minorHAnsi" w:hAnsi="Arial" w:cs="Arial"/>
          </w:rPr>
          <w:delText>deux</w:delText>
        </w:r>
      </w:del>
      <w:ins w:id="693" w:author="Utilisateur de Microsoft Office" w:date="2016-11-02T11:43:00Z">
        <w:r w:rsidR="00D336E0">
          <w:rPr>
            <w:rFonts w:ascii="Arial" w:eastAsiaTheme="minorHAnsi" w:hAnsi="Arial" w:cs="Arial"/>
          </w:rPr>
          <w:t>18 mois</w:t>
        </w:r>
      </w:ins>
      <w:del w:id="694" w:author="Utilisateur de Microsoft Office" w:date="2016-11-02T11:43:00Z">
        <w:r w:rsidDel="00D336E0">
          <w:rPr>
            <w:rFonts w:ascii="Arial" w:eastAsiaTheme="minorHAnsi" w:hAnsi="Arial" w:cs="Arial"/>
          </w:rPr>
          <w:delText xml:space="preserve"> ans</w:delText>
        </w:r>
      </w:del>
      <w:r>
        <w:rPr>
          <w:rFonts w:ascii="Arial" w:eastAsiaTheme="minorHAnsi" w:hAnsi="Arial" w:cs="Arial"/>
        </w:rPr>
        <w:t xml:space="preserve"> pour un bilan de l’application des dispositions de l’accord.</w:t>
      </w:r>
    </w:p>
    <w:p w14:paraId="6BDF74DF" w14:textId="77777777" w:rsidR="001D0C04" w:rsidRDefault="001D0C04" w:rsidP="001D0C04">
      <w:pPr>
        <w:jc w:val="both"/>
        <w:rPr>
          <w:rFonts w:ascii="Arial" w:eastAsiaTheme="minorHAnsi" w:hAnsi="Arial" w:cs="Arial"/>
        </w:rPr>
      </w:pPr>
    </w:p>
    <w:p w14:paraId="771BC6D6" w14:textId="77777777" w:rsidR="001D0C04" w:rsidRPr="00B92A56" w:rsidRDefault="001D0C04" w:rsidP="001D0C04">
      <w:pPr>
        <w:spacing w:line="276" w:lineRule="auto"/>
        <w:rPr>
          <w:rFonts w:ascii="Arial" w:hAnsi="Arial" w:cs="Arial"/>
        </w:rPr>
      </w:pPr>
      <w:r w:rsidRPr="00B92A56">
        <w:rPr>
          <w:rFonts w:ascii="Arial" w:hAnsi="Arial" w:cs="Arial"/>
        </w:rPr>
        <w:t xml:space="preserve">Fait à Paris le </w:t>
      </w:r>
      <w:r w:rsidRPr="00B92A56">
        <w:rPr>
          <w:rFonts w:ascii="Arial" w:hAnsi="Arial" w:cs="Arial"/>
        </w:rPr>
        <w:tab/>
      </w:r>
      <w:r w:rsidRPr="00B92A56">
        <w:rPr>
          <w:rFonts w:ascii="Arial" w:hAnsi="Arial" w:cs="Arial"/>
        </w:rPr>
        <w:tab/>
      </w:r>
      <w:r w:rsidRPr="00B92A56">
        <w:rPr>
          <w:rFonts w:ascii="Arial" w:hAnsi="Arial" w:cs="Arial"/>
        </w:rPr>
        <w:tab/>
      </w:r>
      <w:r w:rsidRPr="00B92A56">
        <w:rPr>
          <w:rFonts w:ascii="Arial" w:hAnsi="Arial" w:cs="Arial"/>
        </w:rPr>
        <w:tab/>
      </w:r>
      <w:r w:rsidRPr="00B92A56">
        <w:rPr>
          <w:rFonts w:ascii="Arial" w:hAnsi="Arial" w:cs="Arial"/>
        </w:rPr>
        <w:tab/>
      </w:r>
      <w:r w:rsidRPr="00B92A56">
        <w:rPr>
          <w:rFonts w:ascii="Arial" w:hAnsi="Arial" w:cs="Arial"/>
        </w:rPr>
        <w:tab/>
      </w:r>
      <w:r w:rsidRPr="00B92A56">
        <w:rPr>
          <w:rFonts w:ascii="Arial" w:hAnsi="Arial" w:cs="Arial"/>
        </w:rPr>
        <w:tab/>
      </w:r>
      <w:r w:rsidRPr="00B92A56">
        <w:rPr>
          <w:rFonts w:ascii="Arial" w:hAnsi="Arial" w:cs="Arial"/>
        </w:rPr>
        <w:tab/>
        <w:t>en 9 exemplaires</w:t>
      </w:r>
    </w:p>
    <w:p w14:paraId="7FA80A35" w14:textId="77777777" w:rsidR="001D0C04" w:rsidRPr="00B92A56" w:rsidRDefault="001D0C04" w:rsidP="001D0C04">
      <w:pPr>
        <w:spacing w:line="276" w:lineRule="auto"/>
        <w:rPr>
          <w:rFonts w:ascii="Arial" w:hAnsi="Arial" w:cs="Arial"/>
        </w:rPr>
      </w:pPr>
    </w:p>
    <w:p w14:paraId="6C9C86DE" w14:textId="62617489" w:rsidR="001D0C04" w:rsidRPr="00B92A56" w:rsidRDefault="001D0C04" w:rsidP="001D0C04">
      <w:pPr>
        <w:spacing w:line="276" w:lineRule="auto"/>
        <w:rPr>
          <w:rFonts w:ascii="Arial" w:hAnsi="Arial" w:cs="Arial"/>
        </w:rPr>
      </w:pPr>
      <w:r w:rsidRPr="00B92A56">
        <w:rPr>
          <w:rFonts w:ascii="Arial" w:hAnsi="Arial" w:cs="Arial"/>
        </w:rPr>
        <w:t>Pour le collège salarié</w:t>
      </w:r>
      <w:r w:rsidRPr="00B92A56">
        <w:rPr>
          <w:rFonts w:ascii="Arial" w:hAnsi="Arial" w:cs="Arial"/>
        </w:rPr>
        <w:tab/>
      </w:r>
      <w:r w:rsidRPr="00B92A56">
        <w:rPr>
          <w:rFonts w:ascii="Arial" w:hAnsi="Arial" w:cs="Arial"/>
        </w:rPr>
        <w:tab/>
      </w:r>
      <w:r w:rsidRPr="00B92A56">
        <w:rPr>
          <w:rFonts w:ascii="Arial" w:hAnsi="Arial" w:cs="Arial"/>
        </w:rPr>
        <w:tab/>
      </w:r>
      <w:r w:rsidRPr="00B92A56">
        <w:rPr>
          <w:rFonts w:ascii="Arial" w:hAnsi="Arial" w:cs="Arial"/>
        </w:rPr>
        <w:tab/>
      </w:r>
      <w:r w:rsidRPr="00B92A56">
        <w:rPr>
          <w:rFonts w:ascii="Arial" w:hAnsi="Arial" w:cs="Arial"/>
        </w:rPr>
        <w:tab/>
        <w:t>Pour le collège employeur</w:t>
      </w:r>
    </w:p>
    <w:p w14:paraId="4BEED6FA" w14:textId="77777777" w:rsidR="001D0C04" w:rsidRPr="00B92A56" w:rsidRDefault="001D0C04" w:rsidP="001D0C04">
      <w:pPr>
        <w:spacing w:line="276" w:lineRule="auto"/>
        <w:rPr>
          <w:rFonts w:ascii="Arial" w:hAnsi="Arial" w:cs="Arial"/>
        </w:rPr>
      </w:pPr>
    </w:p>
    <w:p w14:paraId="24BA170E" w14:textId="77777777" w:rsidR="001D0C04" w:rsidRPr="00B92A56" w:rsidRDefault="001D0C04" w:rsidP="001D0C04">
      <w:pPr>
        <w:spacing w:line="276" w:lineRule="auto"/>
        <w:outlineLvl w:val="0"/>
        <w:rPr>
          <w:rFonts w:ascii="Arial" w:hAnsi="Arial" w:cs="Arial"/>
        </w:rPr>
      </w:pPr>
      <w:r w:rsidRPr="00B92A56">
        <w:rPr>
          <w:rFonts w:ascii="Arial" w:hAnsi="Arial" w:cs="Arial"/>
        </w:rPr>
        <w:t>CFDT F3C</w:t>
      </w:r>
    </w:p>
    <w:p w14:paraId="12132C96" w14:textId="77777777" w:rsidR="001D0C04" w:rsidRPr="00B92A56" w:rsidRDefault="001D0C04" w:rsidP="001D0C04">
      <w:pPr>
        <w:spacing w:line="276" w:lineRule="auto"/>
        <w:rPr>
          <w:rFonts w:ascii="Arial" w:hAnsi="Arial" w:cs="Arial"/>
        </w:rPr>
      </w:pPr>
    </w:p>
    <w:p w14:paraId="04A22853" w14:textId="77777777" w:rsidR="001D0C04" w:rsidRPr="00B92A56" w:rsidRDefault="001D0C04" w:rsidP="001D0C04">
      <w:pPr>
        <w:spacing w:line="276" w:lineRule="auto"/>
        <w:rPr>
          <w:rFonts w:ascii="Arial" w:hAnsi="Arial" w:cs="Arial"/>
        </w:rPr>
      </w:pPr>
    </w:p>
    <w:p w14:paraId="5BF1A39C" w14:textId="77777777" w:rsidR="001D0C04" w:rsidRPr="00B92A56" w:rsidRDefault="001D0C04" w:rsidP="001D0C04">
      <w:pPr>
        <w:spacing w:line="276" w:lineRule="auto"/>
        <w:rPr>
          <w:rFonts w:ascii="Arial" w:hAnsi="Arial" w:cs="Arial"/>
        </w:rPr>
      </w:pPr>
    </w:p>
    <w:p w14:paraId="601E7EFF" w14:textId="77777777" w:rsidR="001D0C04" w:rsidRPr="00B92A56" w:rsidRDefault="001D0C04" w:rsidP="001D0C04">
      <w:pPr>
        <w:spacing w:line="276" w:lineRule="auto"/>
        <w:rPr>
          <w:rFonts w:ascii="Arial" w:hAnsi="Arial" w:cs="Arial"/>
        </w:rPr>
      </w:pPr>
    </w:p>
    <w:p w14:paraId="0CFAE8FD" w14:textId="77777777" w:rsidR="001D0C04" w:rsidRPr="00B92A56" w:rsidRDefault="001D0C04" w:rsidP="001D0C04">
      <w:pPr>
        <w:spacing w:line="276" w:lineRule="auto"/>
        <w:outlineLvl w:val="0"/>
        <w:rPr>
          <w:rFonts w:ascii="Arial" w:hAnsi="Arial" w:cs="Arial"/>
        </w:rPr>
      </w:pPr>
      <w:r w:rsidRPr="00B92A56">
        <w:rPr>
          <w:rFonts w:ascii="Arial" w:hAnsi="Arial" w:cs="Arial"/>
        </w:rPr>
        <w:t>CFE CGC</w:t>
      </w:r>
    </w:p>
    <w:p w14:paraId="10C8D80D" w14:textId="77777777" w:rsidR="001D0C04" w:rsidRPr="00B92A56" w:rsidRDefault="001D0C04" w:rsidP="001D0C04">
      <w:pPr>
        <w:spacing w:line="276" w:lineRule="auto"/>
        <w:rPr>
          <w:rFonts w:ascii="Arial" w:hAnsi="Arial" w:cs="Arial"/>
        </w:rPr>
      </w:pPr>
    </w:p>
    <w:p w14:paraId="04152FA9" w14:textId="77777777" w:rsidR="001D0C04" w:rsidRPr="00B92A56" w:rsidRDefault="001D0C04" w:rsidP="001D0C04">
      <w:pPr>
        <w:spacing w:line="276" w:lineRule="auto"/>
        <w:rPr>
          <w:rFonts w:ascii="Arial" w:hAnsi="Arial" w:cs="Arial"/>
        </w:rPr>
      </w:pPr>
    </w:p>
    <w:p w14:paraId="3BD21E11" w14:textId="77777777" w:rsidR="001D0C04" w:rsidRPr="00B92A56" w:rsidRDefault="001D0C04" w:rsidP="001D0C04">
      <w:pPr>
        <w:spacing w:line="276" w:lineRule="auto"/>
        <w:rPr>
          <w:rFonts w:ascii="Arial" w:hAnsi="Arial" w:cs="Arial"/>
        </w:rPr>
      </w:pPr>
    </w:p>
    <w:p w14:paraId="06D84A72" w14:textId="77777777" w:rsidR="001D0C04" w:rsidRPr="00B92A56" w:rsidRDefault="001D0C04" w:rsidP="001D0C04">
      <w:pPr>
        <w:spacing w:line="276" w:lineRule="auto"/>
        <w:rPr>
          <w:rFonts w:ascii="Arial" w:hAnsi="Arial" w:cs="Arial"/>
        </w:rPr>
      </w:pPr>
    </w:p>
    <w:p w14:paraId="32ACA9D8" w14:textId="4FC09F9C" w:rsidR="001D0C04" w:rsidRPr="00B92A56" w:rsidRDefault="001D0C04" w:rsidP="001D0C04">
      <w:pPr>
        <w:spacing w:line="276" w:lineRule="auto"/>
        <w:rPr>
          <w:rFonts w:ascii="Arial" w:hAnsi="Arial" w:cs="Arial"/>
        </w:rPr>
      </w:pPr>
      <w:r w:rsidRPr="00B92A56">
        <w:rPr>
          <w:rFonts w:ascii="Arial" w:hAnsi="Arial" w:cs="Arial"/>
        </w:rPr>
        <w:t>CFTC USNA</w:t>
      </w:r>
      <w:r w:rsidRPr="00B92A56">
        <w:rPr>
          <w:rFonts w:ascii="Arial" w:hAnsi="Arial" w:cs="Arial"/>
        </w:rPr>
        <w:tab/>
      </w:r>
      <w:r w:rsidRPr="00B92A56">
        <w:rPr>
          <w:rFonts w:ascii="Arial" w:hAnsi="Arial" w:cs="Arial"/>
        </w:rPr>
        <w:tab/>
      </w:r>
      <w:r w:rsidRPr="00B92A56">
        <w:rPr>
          <w:rFonts w:ascii="Arial" w:hAnsi="Arial" w:cs="Arial"/>
        </w:rPr>
        <w:tab/>
      </w:r>
      <w:r w:rsidRPr="00B92A56">
        <w:rPr>
          <w:rFonts w:ascii="Arial" w:hAnsi="Arial" w:cs="Arial"/>
        </w:rPr>
        <w:tab/>
      </w:r>
      <w:r w:rsidRPr="00B92A56">
        <w:rPr>
          <w:rFonts w:ascii="Arial" w:hAnsi="Arial" w:cs="Arial"/>
        </w:rPr>
        <w:tab/>
      </w:r>
      <w:r w:rsidRPr="00B92A56">
        <w:rPr>
          <w:rFonts w:ascii="Arial" w:hAnsi="Arial" w:cs="Arial"/>
        </w:rPr>
        <w:tab/>
      </w:r>
      <w:r w:rsidRPr="00B92A56">
        <w:rPr>
          <w:rFonts w:ascii="Arial" w:hAnsi="Arial" w:cs="Arial"/>
        </w:rPr>
        <w:tab/>
        <w:t>SPFA</w:t>
      </w:r>
    </w:p>
    <w:p w14:paraId="24FC8050" w14:textId="77777777" w:rsidR="001D0C04" w:rsidRPr="00B92A56" w:rsidRDefault="001D0C04" w:rsidP="001D0C04">
      <w:pPr>
        <w:spacing w:line="276" w:lineRule="auto"/>
        <w:rPr>
          <w:rFonts w:ascii="Arial" w:hAnsi="Arial" w:cs="Arial"/>
        </w:rPr>
      </w:pPr>
    </w:p>
    <w:p w14:paraId="05D3436D" w14:textId="77777777" w:rsidR="001D0C04" w:rsidRPr="00B92A56" w:rsidRDefault="001D0C04" w:rsidP="001D0C04">
      <w:pPr>
        <w:spacing w:line="276" w:lineRule="auto"/>
        <w:rPr>
          <w:rFonts w:ascii="Arial" w:hAnsi="Arial" w:cs="Arial"/>
        </w:rPr>
      </w:pPr>
    </w:p>
    <w:p w14:paraId="14CE4F38" w14:textId="77777777" w:rsidR="001D0C04" w:rsidRPr="00B92A56" w:rsidRDefault="001D0C04" w:rsidP="001D0C04">
      <w:pPr>
        <w:spacing w:line="276" w:lineRule="auto"/>
        <w:rPr>
          <w:rFonts w:ascii="Arial" w:hAnsi="Arial" w:cs="Arial"/>
        </w:rPr>
      </w:pPr>
    </w:p>
    <w:p w14:paraId="49C1C7AC" w14:textId="77777777" w:rsidR="001D0C04" w:rsidRPr="00B92A56" w:rsidRDefault="001D0C04" w:rsidP="001D0C04">
      <w:pPr>
        <w:spacing w:line="276" w:lineRule="auto"/>
        <w:rPr>
          <w:rFonts w:ascii="Arial" w:hAnsi="Arial" w:cs="Arial"/>
        </w:rPr>
      </w:pPr>
    </w:p>
    <w:p w14:paraId="2A15F165" w14:textId="77777777" w:rsidR="001D0C04" w:rsidRPr="00B92A56" w:rsidRDefault="001D0C04" w:rsidP="001D0C04">
      <w:pPr>
        <w:spacing w:line="276" w:lineRule="auto"/>
        <w:outlineLvl w:val="0"/>
        <w:rPr>
          <w:rFonts w:ascii="Arial" w:hAnsi="Arial" w:cs="Arial"/>
        </w:rPr>
      </w:pPr>
      <w:r w:rsidRPr="00B92A56">
        <w:rPr>
          <w:rFonts w:ascii="Arial" w:hAnsi="Arial" w:cs="Arial"/>
        </w:rPr>
        <w:t>CGT SPIAC</w:t>
      </w:r>
    </w:p>
    <w:p w14:paraId="26DA765A" w14:textId="77777777" w:rsidR="001D0C04" w:rsidRPr="00B92A56" w:rsidRDefault="001D0C04" w:rsidP="001D0C04">
      <w:pPr>
        <w:spacing w:line="276" w:lineRule="auto"/>
        <w:rPr>
          <w:rFonts w:ascii="Arial" w:hAnsi="Arial" w:cs="Arial"/>
        </w:rPr>
      </w:pPr>
    </w:p>
    <w:p w14:paraId="25FB1930" w14:textId="77777777" w:rsidR="001D0C04" w:rsidRPr="00B92A56" w:rsidRDefault="001D0C04" w:rsidP="001D0C04">
      <w:pPr>
        <w:spacing w:line="276" w:lineRule="auto"/>
        <w:rPr>
          <w:rFonts w:ascii="Arial" w:hAnsi="Arial" w:cs="Arial"/>
        </w:rPr>
      </w:pPr>
    </w:p>
    <w:p w14:paraId="2D020CA6" w14:textId="77777777" w:rsidR="001D0C04" w:rsidRPr="00B92A56" w:rsidRDefault="001D0C04" w:rsidP="001D0C04">
      <w:pPr>
        <w:spacing w:line="276" w:lineRule="auto"/>
        <w:rPr>
          <w:rFonts w:ascii="Arial" w:hAnsi="Arial" w:cs="Arial"/>
        </w:rPr>
      </w:pPr>
    </w:p>
    <w:p w14:paraId="42ABF759" w14:textId="77777777" w:rsidR="001D0C04" w:rsidRPr="00B92A56" w:rsidRDefault="001D0C04" w:rsidP="001D0C04">
      <w:pPr>
        <w:spacing w:line="276" w:lineRule="auto"/>
        <w:rPr>
          <w:rFonts w:ascii="Arial" w:hAnsi="Arial" w:cs="Arial"/>
        </w:rPr>
      </w:pPr>
    </w:p>
    <w:p w14:paraId="5A3CF044" w14:textId="77777777" w:rsidR="001D0C04" w:rsidRPr="00B92A56" w:rsidRDefault="001D0C04" w:rsidP="001D0C04">
      <w:pPr>
        <w:spacing w:line="276" w:lineRule="auto"/>
        <w:outlineLvl w:val="0"/>
        <w:rPr>
          <w:rFonts w:ascii="Arial" w:hAnsi="Arial" w:cs="Arial"/>
        </w:rPr>
      </w:pPr>
      <w:r w:rsidRPr="00B92A56">
        <w:rPr>
          <w:rFonts w:ascii="Arial" w:hAnsi="Arial" w:cs="Arial"/>
        </w:rPr>
        <w:t>CGT FO</w:t>
      </w:r>
    </w:p>
    <w:p w14:paraId="6EDA3FDC" w14:textId="77777777" w:rsidR="001D0C04" w:rsidRPr="00B92A56" w:rsidRDefault="001D0C04" w:rsidP="001D0C04">
      <w:pPr>
        <w:spacing w:line="276" w:lineRule="auto"/>
        <w:rPr>
          <w:rFonts w:ascii="Arial" w:hAnsi="Arial" w:cs="Arial"/>
        </w:rPr>
      </w:pPr>
    </w:p>
    <w:p w14:paraId="45D0CEFC" w14:textId="77777777" w:rsidR="001D0C04" w:rsidRPr="00B92A56" w:rsidRDefault="001D0C04" w:rsidP="001D0C04">
      <w:pPr>
        <w:spacing w:line="276" w:lineRule="auto"/>
        <w:rPr>
          <w:rFonts w:ascii="Arial" w:hAnsi="Arial" w:cs="Arial"/>
        </w:rPr>
      </w:pPr>
    </w:p>
    <w:p w14:paraId="76A18152" w14:textId="2EE0A75C" w:rsidR="001D0C04" w:rsidRPr="00B92A56" w:rsidDel="00490C38" w:rsidRDefault="001D0C04" w:rsidP="001D0C04">
      <w:pPr>
        <w:spacing w:line="276" w:lineRule="auto"/>
        <w:rPr>
          <w:del w:id="695" w:author="Utilisateur de Microsoft Office" w:date="2016-09-08T10:11:00Z"/>
          <w:rFonts w:ascii="Arial" w:hAnsi="Arial" w:cs="Arial"/>
        </w:rPr>
      </w:pPr>
    </w:p>
    <w:p w14:paraId="2CEB1695" w14:textId="77777777" w:rsidR="001D0C04" w:rsidRPr="00B92A56" w:rsidRDefault="001D0C04" w:rsidP="001D0C04">
      <w:pPr>
        <w:spacing w:line="276" w:lineRule="auto"/>
        <w:rPr>
          <w:rFonts w:ascii="Arial" w:hAnsi="Arial" w:cs="Arial"/>
        </w:rPr>
      </w:pPr>
    </w:p>
    <w:p w14:paraId="51CE2C44" w14:textId="77777777" w:rsidR="001D0C04" w:rsidRPr="00B92A56" w:rsidRDefault="001D0C04" w:rsidP="001D0C04">
      <w:pPr>
        <w:spacing w:line="276" w:lineRule="auto"/>
        <w:outlineLvl w:val="0"/>
        <w:rPr>
          <w:rFonts w:ascii="Arial" w:hAnsi="Arial" w:cs="Arial"/>
        </w:rPr>
      </w:pPr>
      <w:r w:rsidRPr="00B92A56">
        <w:rPr>
          <w:rFonts w:ascii="Arial" w:hAnsi="Arial" w:cs="Arial"/>
        </w:rPr>
        <w:t>SNTPCT</w:t>
      </w:r>
    </w:p>
    <w:p w14:paraId="6D851A3F" w14:textId="77777777" w:rsidR="001D0C04" w:rsidRPr="00B92A56" w:rsidRDefault="001D0C04" w:rsidP="001D0C04">
      <w:pPr>
        <w:spacing w:line="276" w:lineRule="auto"/>
        <w:rPr>
          <w:rFonts w:ascii="Arial" w:hAnsi="Arial" w:cs="Arial"/>
        </w:rPr>
      </w:pPr>
    </w:p>
    <w:p w14:paraId="264CD228" w14:textId="59D59785" w:rsidR="001D0C04" w:rsidRPr="00B92A56" w:rsidDel="00490C38" w:rsidRDefault="001D0C04" w:rsidP="001D0C04">
      <w:pPr>
        <w:spacing w:line="276" w:lineRule="auto"/>
        <w:rPr>
          <w:del w:id="696" w:author="Utilisateur de Microsoft Office" w:date="2016-09-08T10:11:00Z"/>
          <w:rFonts w:ascii="Arial" w:hAnsi="Arial" w:cs="Arial"/>
        </w:rPr>
      </w:pPr>
    </w:p>
    <w:p w14:paraId="6C271854" w14:textId="7222AD1E" w:rsidR="001D0C04" w:rsidRPr="00B92A56" w:rsidDel="00490C38" w:rsidRDefault="001D0C04" w:rsidP="001D0C04">
      <w:pPr>
        <w:rPr>
          <w:del w:id="697" w:author="Utilisateur de Microsoft Office" w:date="2016-09-08T10:11:00Z"/>
          <w:rFonts w:ascii="Arial" w:hAnsi="Arial" w:cs="Arial"/>
        </w:rPr>
      </w:pPr>
    </w:p>
    <w:p w14:paraId="32DD3984" w14:textId="77777777" w:rsidR="001D0C04" w:rsidRDefault="001D0C04" w:rsidP="001D0C04">
      <w:pPr>
        <w:rPr>
          <w:rFonts w:ascii="Arial" w:hAnsi="Arial" w:cs="Arial"/>
        </w:rPr>
        <w:sectPr w:rsidR="001D0C04" w:rsidSect="001D0C04">
          <w:pgSz w:w="11900" w:h="16840"/>
          <w:pgMar w:top="1417" w:right="1417" w:bottom="1417" w:left="1417" w:header="708" w:footer="708" w:gutter="0"/>
          <w:cols w:space="708"/>
          <w:docGrid w:linePitch="360"/>
        </w:sectPr>
      </w:pPr>
    </w:p>
    <w:p w14:paraId="6BF43F1D" w14:textId="77777777" w:rsidR="001D0C04" w:rsidRDefault="001D0C04" w:rsidP="001D0C04">
      <w:pPr>
        <w:jc w:val="center"/>
        <w:outlineLvl w:val="0"/>
        <w:rPr>
          <w:rFonts w:ascii="Arial" w:hAnsi="Arial" w:cs="Arial"/>
        </w:rPr>
      </w:pPr>
      <w:r>
        <w:rPr>
          <w:rFonts w:ascii="Arial" w:hAnsi="Arial" w:cs="Arial"/>
        </w:rPr>
        <w:lastRenderedPageBreak/>
        <w:t>Annexe :</w:t>
      </w:r>
    </w:p>
    <w:p w14:paraId="1426244A" w14:textId="77777777" w:rsidR="001D0C04" w:rsidRDefault="001D0C04" w:rsidP="001D0C04">
      <w:pPr>
        <w:rPr>
          <w:rFonts w:ascii="Arial" w:hAnsi="Arial" w:cs="Arial"/>
        </w:rPr>
      </w:pPr>
    </w:p>
    <w:p w14:paraId="164ADBF7" w14:textId="77777777" w:rsidR="001D0C04" w:rsidRPr="00AF7096" w:rsidRDefault="001D0C04" w:rsidP="001D0C04">
      <w:pPr>
        <w:rPr>
          <w:rFonts w:ascii="Arial" w:hAnsi="Arial" w:cs="Arial"/>
        </w:rPr>
      </w:pPr>
    </w:p>
    <w:p w14:paraId="50E5453B" w14:textId="77777777" w:rsidR="001D0C04" w:rsidRPr="00AF7096" w:rsidRDefault="001D0C04" w:rsidP="001D0C04">
      <w:pPr>
        <w:keepNext/>
        <w:outlineLvl w:val="2"/>
        <w:rPr>
          <w:rFonts w:ascii="Arial" w:eastAsia="Times New Roman" w:hAnsi="Arial" w:cs="Arial"/>
          <w:b/>
          <w:i/>
          <w:szCs w:val="20"/>
          <w:lang w:eastAsia="fr-FR"/>
        </w:rPr>
      </w:pPr>
      <w:bookmarkStart w:id="698" w:name="_Toc300937071"/>
      <w:r w:rsidRPr="00AF7096">
        <w:rPr>
          <w:rFonts w:ascii="Arial" w:eastAsia="Times New Roman" w:hAnsi="Arial" w:cs="Arial"/>
          <w:b/>
          <w:i/>
          <w:szCs w:val="20"/>
          <w:lang w:eastAsia="fr-FR"/>
        </w:rPr>
        <w:t>32.1. Barèmes salariaux des salariés sous contrat à durée indéterminée ou sous contrat à durée déterminée</w:t>
      </w:r>
      <w:bookmarkEnd w:id="698"/>
    </w:p>
    <w:p w14:paraId="069DD29C" w14:textId="77777777" w:rsidR="001D0C04" w:rsidRPr="00AF7096" w:rsidRDefault="001D0C04" w:rsidP="001D0C04">
      <w:pPr>
        <w:rPr>
          <w:rFonts w:ascii="Arial" w:eastAsia="Times New Roman" w:hAnsi="Arial" w:cs="Arial"/>
          <w:b/>
          <w:szCs w:val="20"/>
          <w:lang w:eastAsia="fr-FR"/>
        </w:rPr>
      </w:pPr>
    </w:p>
    <w:p w14:paraId="6FA56CE8" w14:textId="77777777" w:rsidR="001D0C04" w:rsidRPr="00AF7096" w:rsidRDefault="001D0C04" w:rsidP="001D0C04">
      <w:pPr>
        <w:outlineLvl w:val="0"/>
        <w:rPr>
          <w:rFonts w:ascii="Arial" w:eastAsia="Times New Roman" w:hAnsi="Arial" w:cs="Arial"/>
          <w:szCs w:val="20"/>
          <w:lang w:eastAsia="fr-FR"/>
        </w:rPr>
      </w:pPr>
      <w:r w:rsidRPr="00AF7096">
        <w:rPr>
          <w:rFonts w:ascii="Arial" w:eastAsia="Times New Roman" w:hAnsi="Arial" w:cs="Arial"/>
          <w:szCs w:val="20"/>
          <w:lang w:eastAsia="fr-FR"/>
        </w:rPr>
        <w:t>Filière 1 : administrative et commerciale</w:t>
      </w:r>
    </w:p>
    <w:p w14:paraId="384FF000" w14:textId="77777777" w:rsidR="001D0C04" w:rsidRPr="00AF7096" w:rsidRDefault="001D0C04" w:rsidP="001D0C04">
      <w:pPr>
        <w:spacing w:line="276" w:lineRule="auto"/>
        <w:rPr>
          <w:rFonts w:ascii="Arial" w:hAnsi="Arial" w:cs="Arial"/>
        </w:rPr>
      </w:pPr>
    </w:p>
    <w:p w14:paraId="6DB7033E" w14:textId="77777777" w:rsidR="001D0C04" w:rsidRPr="0078581E" w:rsidRDefault="001D0C04" w:rsidP="001D0C04">
      <w:pPr>
        <w:spacing w:line="276" w:lineRule="auto"/>
        <w:rPr>
          <w:rFonts w:cs="Arial"/>
        </w:rPr>
      </w:pPr>
    </w:p>
    <w:tbl>
      <w:tblPr>
        <w:tblW w:w="7241" w:type="dxa"/>
        <w:tblInd w:w="55" w:type="dxa"/>
        <w:tblCellMar>
          <w:left w:w="70" w:type="dxa"/>
          <w:right w:w="70" w:type="dxa"/>
        </w:tblCellMar>
        <w:tblLook w:val="04A0" w:firstRow="1" w:lastRow="0" w:firstColumn="1" w:lastColumn="0" w:noHBand="0" w:noVBand="1"/>
      </w:tblPr>
      <w:tblGrid>
        <w:gridCol w:w="3280"/>
        <w:gridCol w:w="1607"/>
        <w:gridCol w:w="2354"/>
      </w:tblGrid>
      <w:tr w:rsidR="001D0C04" w:rsidRPr="0078581E" w14:paraId="3B5BA389" w14:textId="77777777" w:rsidTr="001D0C04">
        <w:trPr>
          <w:trHeight w:val="366"/>
        </w:trPr>
        <w:tc>
          <w:tcPr>
            <w:tcW w:w="3280" w:type="dxa"/>
            <w:tcBorders>
              <w:top w:val="single" w:sz="8" w:space="0" w:color="0909B0"/>
              <w:left w:val="single" w:sz="8" w:space="0" w:color="0909B0"/>
              <w:bottom w:val="single" w:sz="8" w:space="0" w:color="0909B0"/>
              <w:right w:val="single" w:sz="8" w:space="0" w:color="0909B0"/>
            </w:tcBorders>
            <w:shd w:val="clear" w:color="000000" w:fill="FFFFFF" w:themeFill="background1"/>
            <w:vAlign w:val="center"/>
            <w:hideMark/>
          </w:tcPr>
          <w:p w14:paraId="21045A29" w14:textId="77777777" w:rsidR="001D0C04" w:rsidRPr="00F164F7" w:rsidRDefault="001D0C04" w:rsidP="001D0C04">
            <w:pPr>
              <w:jc w:val="center"/>
              <w:rPr>
                <w:rFonts w:ascii="Arial" w:eastAsia="Times New Roman" w:hAnsi="Arial" w:cs="Arial"/>
                <w:b/>
                <w:bCs/>
                <w:color w:val="000000"/>
                <w:lang w:eastAsia="fr-FR"/>
              </w:rPr>
            </w:pPr>
            <w:r w:rsidRPr="00F164F7">
              <w:rPr>
                <w:rFonts w:ascii="Arial" w:eastAsia="Times New Roman" w:hAnsi="Arial" w:cs="Arial"/>
                <w:b/>
                <w:bCs/>
                <w:color w:val="000000"/>
                <w:lang w:eastAsia="fr-FR"/>
              </w:rPr>
              <w:t>FONCTION</w:t>
            </w:r>
          </w:p>
        </w:tc>
        <w:tc>
          <w:tcPr>
            <w:tcW w:w="1607" w:type="dxa"/>
            <w:tcBorders>
              <w:top w:val="single" w:sz="8" w:space="0" w:color="0909B0"/>
              <w:left w:val="nil"/>
              <w:bottom w:val="single" w:sz="8" w:space="0" w:color="0909B0"/>
              <w:right w:val="single" w:sz="8" w:space="0" w:color="0909B0"/>
            </w:tcBorders>
            <w:shd w:val="clear" w:color="000000" w:fill="FFFFFF" w:themeFill="background1"/>
            <w:vAlign w:val="center"/>
            <w:hideMark/>
          </w:tcPr>
          <w:p w14:paraId="3F039B74" w14:textId="77777777" w:rsidR="001D0C04" w:rsidRPr="00F164F7" w:rsidRDefault="001D0C04" w:rsidP="001D0C04">
            <w:pPr>
              <w:jc w:val="center"/>
              <w:rPr>
                <w:rFonts w:ascii="Arial" w:eastAsia="Times New Roman" w:hAnsi="Arial" w:cs="Arial"/>
                <w:b/>
                <w:bCs/>
                <w:color w:val="000000"/>
                <w:lang w:eastAsia="fr-FR"/>
              </w:rPr>
            </w:pPr>
            <w:r w:rsidRPr="00F164F7">
              <w:rPr>
                <w:rFonts w:ascii="Arial" w:eastAsia="Times New Roman" w:hAnsi="Arial" w:cs="Arial"/>
                <w:b/>
                <w:bCs/>
                <w:color w:val="000000"/>
                <w:lang w:eastAsia="fr-FR"/>
              </w:rPr>
              <w:t>CATÉGORIE</w:t>
            </w:r>
          </w:p>
        </w:tc>
        <w:tc>
          <w:tcPr>
            <w:tcW w:w="2354" w:type="dxa"/>
            <w:tcBorders>
              <w:top w:val="single" w:sz="8" w:space="0" w:color="0909B0"/>
              <w:left w:val="nil"/>
              <w:bottom w:val="single" w:sz="8" w:space="0" w:color="0909B0"/>
              <w:right w:val="single" w:sz="8" w:space="0" w:color="0909B0"/>
            </w:tcBorders>
            <w:shd w:val="clear" w:color="000000" w:fill="FFFFFF" w:themeFill="background1"/>
            <w:vAlign w:val="center"/>
            <w:hideMark/>
          </w:tcPr>
          <w:p w14:paraId="086F92B3" w14:textId="19ACDE0E" w:rsidR="001D0C04" w:rsidRPr="00F164F7" w:rsidRDefault="001D0C04" w:rsidP="00B40A3F">
            <w:pPr>
              <w:jc w:val="center"/>
              <w:rPr>
                <w:rFonts w:ascii="Arial" w:eastAsia="Times New Roman" w:hAnsi="Arial" w:cs="Arial"/>
                <w:b/>
                <w:bCs/>
                <w:color w:val="000000"/>
                <w:lang w:eastAsia="fr-FR"/>
              </w:rPr>
            </w:pPr>
            <w:r w:rsidRPr="00F164F7">
              <w:rPr>
                <w:rFonts w:ascii="Arial" w:eastAsia="Times New Roman" w:hAnsi="Arial" w:cs="Arial"/>
                <w:b/>
                <w:bCs/>
                <w:color w:val="000000"/>
                <w:lang w:eastAsia="fr-FR"/>
              </w:rPr>
              <w:t>A</w:t>
            </w:r>
            <w:ins w:id="699" w:author="Utilisateur de Microsoft Office" w:date="2016-08-26T12:33:00Z">
              <w:r w:rsidR="00B40A3F">
                <w:rPr>
                  <w:rFonts w:ascii="Arial" w:eastAsia="Times New Roman" w:hAnsi="Arial" w:cs="Arial"/>
                  <w:b/>
                  <w:bCs/>
                  <w:color w:val="000000"/>
                  <w:lang w:eastAsia="fr-FR"/>
                </w:rPr>
                <w:t>u</w:t>
              </w:r>
            </w:ins>
            <w:r w:rsidRPr="00F164F7">
              <w:rPr>
                <w:rFonts w:ascii="Arial" w:eastAsia="Times New Roman" w:hAnsi="Arial" w:cs="Arial"/>
                <w:b/>
                <w:bCs/>
                <w:color w:val="000000"/>
                <w:lang w:eastAsia="fr-FR"/>
              </w:rPr>
              <w:t xml:space="preserve"> 1</w:t>
            </w:r>
            <w:r w:rsidRPr="00F164F7">
              <w:rPr>
                <w:rFonts w:ascii="Arial" w:eastAsia="Times New Roman" w:hAnsi="Arial" w:cs="Arial"/>
                <w:b/>
                <w:bCs/>
                <w:color w:val="000000"/>
                <w:vertAlign w:val="superscript"/>
                <w:lang w:eastAsia="fr-FR"/>
              </w:rPr>
              <w:t>ER</w:t>
            </w:r>
            <w:r w:rsidRPr="00F164F7">
              <w:rPr>
                <w:rFonts w:ascii="Arial" w:eastAsia="Times New Roman" w:hAnsi="Arial" w:cs="Arial"/>
                <w:b/>
                <w:bCs/>
                <w:color w:val="000000"/>
                <w:lang w:eastAsia="fr-FR"/>
              </w:rPr>
              <w:t xml:space="preserve"> </w:t>
            </w:r>
            <w:ins w:id="700" w:author="Utilisateur de Microsoft Office" w:date="2016-08-26T12:33:00Z">
              <w:r w:rsidR="00E87935">
                <w:rPr>
                  <w:rFonts w:ascii="Arial" w:eastAsia="Times New Roman" w:hAnsi="Arial" w:cs="Arial"/>
                  <w:b/>
                  <w:bCs/>
                  <w:color w:val="000000"/>
                  <w:lang w:eastAsia="fr-FR"/>
                </w:rPr>
                <w:t>mars</w:t>
              </w:r>
            </w:ins>
            <w:r w:rsidRPr="00F164F7">
              <w:rPr>
                <w:rFonts w:ascii="Arial" w:eastAsia="Times New Roman" w:hAnsi="Arial" w:cs="Arial"/>
                <w:b/>
                <w:bCs/>
                <w:color w:val="000000"/>
                <w:lang w:eastAsia="fr-FR"/>
              </w:rPr>
              <w:t xml:space="preserve"> 201</w:t>
            </w:r>
            <w:ins w:id="701" w:author="Utilisateur de Microsoft Office" w:date="2017-01-09T14:53:00Z">
              <w:r w:rsidR="00F11F0F">
                <w:rPr>
                  <w:rFonts w:ascii="Arial" w:eastAsia="Times New Roman" w:hAnsi="Arial" w:cs="Arial"/>
                  <w:b/>
                  <w:bCs/>
                  <w:color w:val="000000"/>
                  <w:lang w:eastAsia="fr-FR"/>
                </w:rPr>
                <w:t>7</w:t>
              </w:r>
            </w:ins>
          </w:p>
        </w:tc>
      </w:tr>
      <w:tr w:rsidR="001D0C04" w:rsidRPr="0078581E" w14:paraId="696EDEBD" w14:textId="77777777" w:rsidTr="001D0C04">
        <w:trPr>
          <w:trHeight w:val="645"/>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459D95B0" w14:textId="77777777" w:rsidR="001D0C04" w:rsidRPr="00F164F7" w:rsidRDefault="001D0C04"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Producteur</w:t>
            </w:r>
          </w:p>
        </w:tc>
        <w:tc>
          <w:tcPr>
            <w:tcW w:w="1607" w:type="dxa"/>
            <w:vMerge w:val="restart"/>
            <w:tcBorders>
              <w:top w:val="nil"/>
              <w:left w:val="single" w:sz="8" w:space="0" w:color="0909B0"/>
              <w:bottom w:val="single" w:sz="8" w:space="0" w:color="0909B0"/>
              <w:right w:val="single" w:sz="8" w:space="0" w:color="0909B0"/>
            </w:tcBorders>
            <w:shd w:val="clear" w:color="auto" w:fill="auto"/>
            <w:vAlign w:val="center"/>
            <w:hideMark/>
          </w:tcPr>
          <w:p w14:paraId="49844F63" w14:textId="77777777" w:rsidR="001D0C04" w:rsidRPr="00F164F7" w:rsidRDefault="001D0C04" w:rsidP="001D0C04">
            <w:pPr>
              <w:jc w:val="center"/>
              <w:rPr>
                <w:rFonts w:asciiTheme="minorHAnsi" w:eastAsia="Times New Roman" w:hAnsiTheme="minorHAnsi"/>
                <w:color w:val="000000"/>
                <w:lang w:eastAsia="fr-FR"/>
              </w:rPr>
            </w:pPr>
            <w:r w:rsidRPr="00F164F7">
              <w:rPr>
                <w:rFonts w:asciiTheme="minorHAnsi" w:eastAsia="Times New Roman" w:hAnsiTheme="minorHAnsi"/>
                <w:color w:val="000000"/>
                <w:lang w:eastAsia="fr-FR"/>
              </w:rPr>
              <w:t>Hors catégorie</w:t>
            </w:r>
          </w:p>
        </w:tc>
        <w:tc>
          <w:tcPr>
            <w:tcW w:w="2354" w:type="dxa"/>
            <w:tcBorders>
              <w:top w:val="nil"/>
              <w:left w:val="nil"/>
              <w:bottom w:val="single" w:sz="8" w:space="0" w:color="0909B0"/>
              <w:right w:val="single" w:sz="8" w:space="0" w:color="0909B0"/>
            </w:tcBorders>
            <w:shd w:val="clear" w:color="auto" w:fill="auto"/>
            <w:vAlign w:val="center"/>
            <w:hideMark/>
          </w:tcPr>
          <w:p w14:paraId="73E6699F" w14:textId="77777777" w:rsidR="001D0C04" w:rsidRPr="00F164F7" w:rsidRDefault="001D0C04" w:rsidP="001D0C04">
            <w:pPr>
              <w:jc w:val="center"/>
              <w:rPr>
                <w:rFonts w:ascii="Arial" w:eastAsia="Times New Roman" w:hAnsi="Arial" w:cs="Arial"/>
                <w:color w:val="000000"/>
                <w:lang w:eastAsia="fr-FR"/>
              </w:rPr>
            </w:pPr>
            <w:r w:rsidRPr="00F164F7">
              <w:rPr>
                <w:rFonts w:ascii="Arial" w:eastAsia="Times New Roman" w:hAnsi="Arial" w:cs="Arial"/>
                <w:color w:val="000000"/>
                <w:lang w:eastAsia="fr-FR"/>
              </w:rPr>
              <w:t> </w:t>
            </w:r>
          </w:p>
        </w:tc>
      </w:tr>
      <w:tr w:rsidR="001D0C04" w:rsidRPr="0078581E" w14:paraId="0FDECE68" w14:textId="77777777" w:rsidTr="001D0C04">
        <w:trPr>
          <w:trHeight w:val="984"/>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5D63DABD" w14:textId="77777777" w:rsidR="001D0C04" w:rsidRPr="00F164F7" w:rsidRDefault="001D0C04"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Directeur général (non mandataire social)</w:t>
            </w:r>
          </w:p>
        </w:tc>
        <w:tc>
          <w:tcPr>
            <w:tcW w:w="1607" w:type="dxa"/>
            <w:vMerge/>
            <w:tcBorders>
              <w:top w:val="nil"/>
              <w:left w:val="single" w:sz="8" w:space="0" w:color="0909B0"/>
              <w:bottom w:val="single" w:sz="8" w:space="0" w:color="0909B0"/>
              <w:right w:val="single" w:sz="8" w:space="0" w:color="0909B0"/>
            </w:tcBorders>
            <w:vAlign w:val="center"/>
            <w:hideMark/>
          </w:tcPr>
          <w:p w14:paraId="5ACB7BF2" w14:textId="77777777" w:rsidR="001D0C04" w:rsidRPr="00F164F7" w:rsidRDefault="001D0C04" w:rsidP="001D0C04">
            <w:pPr>
              <w:rPr>
                <w:rFonts w:asciiTheme="minorHAnsi" w:eastAsia="Times New Roman" w:hAnsiTheme="minorHAnsi"/>
                <w:color w:val="000000"/>
                <w:lang w:eastAsia="fr-FR"/>
              </w:rPr>
            </w:pPr>
          </w:p>
        </w:tc>
        <w:tc>
          <w:tcPr>
            <w:tcW w:w="2354" w:type="dxa"/>
            <w:tcBorders>
              <w:top w:val="nil"/>
              <w:left w:val="nil"/>
              <w:bottom w:val="single" w:sz="4" w:space="0" w:color="auto"/>
              <w:right w:val="single" w:sz="8" w:space="0" w:color="0909B0"/>
            </w:tcBorders>
            <w:shd w:val="clear" w:color="auto" w:fill="auto"/>
            <w:vAlign w:val="center"/>
            <w:hideMark/>
          </w:tcPr>
          <w:p w14:paraId="4B5ED359" w14:textId="77777777" w:rsidR="001D0C04" w:rsidRPr="00F164F7" w:rsidRDefault="001D0C04" w:rsidP="001D0C04">
            <w:pPr>
              <w:jc w:val="center"/>
              <w:rPr>
                <w:rFonts w:ascii="Arial" w:eastAsia="Times New Roman" w:hAnsi="Arial" w:cs="Arial"/>
                <w:color w:val="000000"/>
                <w:lang w:eastAsia="fr-FR"/>
              </w:rPr>
            </w:pPr>
            <w:r w:rsidRPr="00F164F7">
              <w:rPr>
                <w:rFonts w:ascii="Arial" w:eastAsia="Times New Roman" w:hAnsi="Arial" w:cs="Arial"/>
                <w:color w:val="000000"/>
                <w:lang w:eastAsia="fr-FR"/>
              </w:rPr>
              <w:t> </w:t>
            </w:r>
          </w:p>
        </w:tc>
      </w:tr>
      <w:tr w:rsidR="00D97E01" w:rsidRPr="0078581E" w14:paraId="51D23F72" w14:textId="77777777" w:rsidTr="00FA5E88">
        <w:trPr>
          <w:trHeight w:val="972"/>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71A133C9"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Directeur général délégué (non mandataire social)</w:t>
            </w:r>
          </w:p>
        </w:tc>
        <w:tc>
          <w:tcPr>
            <w:tcW w:w="1607" w:type="dxa"/>
            <w:vMerge w:val="restart"/>
            <w:tcBorders>
              <w:top w:val="nil"/>
              <w:left w:val="single" w:sz="8" w:space="0" w:color="0909B0"/>
              <w:bottom w:val="single" w:sz="8" w:space="0" w:color="0909B0"/>
              <w:right w:val="single" w:sz="4" w:space="0" w:color="auto"/>
            </w:tcBorders>
            <w:shd w:val="clear" w:color="auto" w:fill="auto"/>
            <w:vAlign w:val="center"/>
            <w:hideMark/>
          </w:tcPr>
          <w:p w14:paraId="504C9536" w14:textId="77777777" w:rsidR="00D97E01" w:rsidRPr="00F164F7" w:rsidRDefault="00D97E01" w:rsidP="001D0C04">
            <w:pPr>
              <w:jc w:val="center"/>
              <w:rPr>
                <w:rFonts w:asciiTheme="minorHAnsi" w:eastAsia="Times New Roman" w:hAnsiTheme="minorHAnsi"/>
                <w:color w:val="000000"/>
                <w:lang w:eastAsia="fr-FR"/>
              </w:rPr>
            </w:pPr>
            <w:r w:rsidRPr="00F164F7">
              <w:rPr>
                <w:rFonts w:asciiTheme="minorHAnsi" w:eastAsia="Times New Roman" w:hAnsiTheme="minorHAnsi"/>
                <w:color w:val="000000"/>
                <w:lang w:eastAsia="fr-FR"/>
              </w:rPr>
              <w:t>I</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250527BD" w14:textId="7108735F" w:rsidR="00D97E01" w:rsidRPr="00F164F7" w:rsidRDefault="004E182B" w:rsidP="00D97E01">
            <w:pPr>
              <w:jc w:val="center"/>
              <w:rPr>
                <w:rFonts w:ascii="Arial" w:hAnsi="Arial" w:cs="Arial"/>
                <w:color w:val="000000"/>
              </w:rPr>
            </w:pPr>
            <w:ins w:id="702" w:author="Utilisateur de Microsoft Office" w:date="2016-08-24T17:05:00Z">
              <w:r>
                <w:t>3 036</w:t>
              </w:r>
            </w:ins>
            <w:ins w:id="703" w:author="Utilisateur de Microsoft Office" w:date="2016-08-24T17:02:00Z">
              <w:r>
                <w:t xml:space="preserve"> </w:t>
              </w:r>
            </w:ins>
            <w:ins w:id="704" w:author="Utilisateur de Microsoft Office" w:date="2016-08-24T17:06:00Z">
              <w:r>
                <w:t>€</w:t>
              </w:r>
            </w:ins>
          </w:p>
        </w:tc>
      </w:tr>
      <w:tr w:rsidR="00D97E01" w:rsidRPr="0078581E" w14:paraId="6E9430BF" w14:textId="77777777" w:rsidTr="00FA5E88">
        <w:trPr>
          <w:trHeight w:val="703"/>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09D8E4B0"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Directeur général adjoint</w:t>
            </w:r>
          </w:p>
        </w:tc>
        <w:tc>
          <w:tcPr>
            <w:tcW w:w="1607" w:type="dxa"/>
            <w:vMerge/>
            <w:tcBorders>
              <w:top w:val="nil"/>
              <w:left w:val="single" w:sz="8" w:space="0" w:color="0909B0"/>
              <w:bottom w:val="single" w:sz="8" w:space="0" w:color="0909B0"/>
              <w:right w:val="single" w:sz="4" w:space="0" w:color="auto"/>
            </w:tcBorders>
            <w:vAlign w:val="center"/>
            <w:hideMark/>
          </w:tcPr>
          <w:p w14:paraId="60C9F978"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3F746003" w14:textId="6C3EFE18" w:rsidR="00D97E01" w:rsidRPr="00F164F7" w:rsidRDefault="00D97E01" w:rsidP="00D97E01">
            <w:pPr>
              <w:jc w:val="center"/>
              <w:rPr>
                <w:rFonts w:ascii="Arial" w:hAnsi="Arial" w:cs="Arial"/>
                <w:color w:val="000000"/>
              </w:rPr>
            </w:pPr>
            <w:ins w:id="705" w:author="Utilisateur de Microsoft Office" w:date="2016-08-24T16:48:00Z">
              <w:r w:rsidRPr="005E4C69">
                <w:t>3 036 €</w:t>
              </w:r>
            </w:ins>
          </w:p>
        </w:tc>
      </w:tr>
      <w:tr w:rsidR="00D97E01" w:rsidRPr="0078581E" w14:paraId="2A7210B7" w14:textId="77777777" w:rsidTr="00FA5E88">
        <w:trPr>
          <w:trHeight w:val="645"/>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461F118A"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Secrétaire général</w:t>
            </w:r>
          </w:p>
        </w:tc>
        <w:tc>
          <w:tcPr>
            <w:tcW w:w="1607" w:type="dxa"/>
            <w:vMerge/>
            <w:tcBorders>
              <w:top w:val="nil"/>
              <w:left w:val="single" w:sz="8" w:space="0" w:color="0909B0"/>
              <w:bottom w:val="single" w:sz="8" w:space="0" w:color="0909B0"/>
              <w:right w:val="single" w:sz="4" w:space="0" w:color="auto"/>
            </w:tcBorders>
            <w:vAlign w:val="center"/>
            <w:hideMark/>
          </w:tcPr>
          <w:p w14:paraId="30F0A23E"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1A8CE677" w14:textId="47A6BEDA" w:rsidR="00D97E01" w:rsidRPr="00F164F7" w:rsidRDefault="00D97E01" w:rsidP="00D97E01">
            <w:pPr>
              <w:jc w:val="center"/>
              <w:rPr>
                <w:rFonts w:ascii="Arial" w:hAnsi="Arial" w:cs="Arial"/>
                <w:color w:val="000000"/>
              </w:rPr>
            </w:pPr>
            <w:ins w:id="706" w:author="Utilisateur de Microsoft Office" w:date="2016-08-24T16:48:00Z">
              <w:r w:rsidRPr="005E4C69">
                <w:t>3 036 €</w:t>
              </w:r>
            </w:ins>
          </w:p>
        </w:tc>
      </w:tr>
      <w:tr w:rsidR="00D97E01" w:rsidRPr="0078581E" w14:paraId="457B3DD2" w14:textId="77777777" w:rsidTr="00FA5E88">
        <w:trPr>
          <w:trHeight w:val="960"/>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74F7F9C5"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Directeur administratif et financier</w:t>
            </w:r>
          </w:p>
        </w:tc>
        <w:tc>
          <w:tcPr>
            <w:tcW w:w="1607" w:type="dxa"/>
            <w:vMerge/>
            <w:tcBorders>
              <w:top w:val="nil"/>
              <w:left w:val="single" w:sz="8" w:space="0" w:color="0909B0"/>
              <w:bottom w:val="single" w:sz="8" w:space="0" w:color="0909B0"/>
              <w:right w:val="single" w:sz="4" w:space="0" w:color="auto"/>
            </w:tcBorders>
            <w:vAlign w:val="center"/>
            <w:hideMark/>
          </w:tcPr>
          <w:p w14:paraId="6835EABB"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777B04FC" w14:textId="62F48CD5" w:rsidR="00D97E01" w:rsidRPr="00F164F7" w:rsidRDefault="00D97E01" w:rsidP="00D97E01">
            <w:pPr>
              <w:jc w:val="center"/>
              <w:rPr>
                <w:rFonts w:ascii="Arial" w:hAnsi="Arial" w:cs="Arial"/>
                <w:color w:val="000000"/>
              </w:rPr>
            </w:pPr>
            <w:ins w:id="707" w:author="Utilisateur de Microsoft Office" w:date="2016-08-24T16:48:00Z">
              <w:r w:rsidRPr="005E4C69">
                <w:t>3 036 €</w:t>
              </w:r>
            </w:ins>
          </w:p>
        </w:tc>
      </w:tr>
      <w:tr w:rsidR="00D97E01" w:rsidRPr="0078581E" w14:paraId="5E3F3756" w14:textId="77777777" w:rsidTr="00FA5E88">
        <w:trPr>
          <w:trHeight w:val="645"/>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23FF67F3"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Directeur juridique</w:t>
            </w:r>
          </w:p>
        </w:tc>
        <w:tc>
          <w:tcPr>
            <w:tcW w:w="1607" w:type="dxa"/>
            <w:vMerge/>
            <w:tcBorders>
              <w:top w:val="nil"/>
              <w:left w:val="single" w:sz="8" w:space="0" w:color="0909B0"/>
              <w:bottom w:val="single" w:sz="8" w:space="0" w:color="0909B0"/>
              <w:right w:val="single" w:sz="4" w:space="0" w:color="auto"/>
            </w:tcBorders>
            <w:vAlign w:val="center"/>
            <w:hideMark/>
          </w:tcPr>
          <w:p w14:paraId="184393C5"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7388B2C5" w14:textId="5ACBA6D6" w:rsidR="00D97E01" w:rsidRPr="00F164F7" w:rsidRDefault="00D97E01" w:rsidP="00D97E01">
            <w:pPr>
              <w:jc w:val="center"/>
              <w:rPr>
                <w:rFonts w:ascii="Arial" w:hAnsi="Arial" w:cs="Arial"/>
                <w:color w:val="000000"/>
              </w:rPr>
            </w:pPr>
            <w:ins w:id="708" w:author="Utilisateur de Microsoft Office" w:date="2016-08-24T16:48:00Z">
              <w:r w:rsidRPr="005E4C69">
                <w:t>3 036 €</w:t>
              </w:r>
            </w:ins>
          </w:p>
        </w:tc>
      </w:tr>
      <w:tr w:rsidR="00D97E01" w:rsidRPr="0078581E" w14:paraId="6EB789DF" w14:textId="77777777" w:rsidTr="00FA5E88">
        <w:trPr>
          <w:trHeight w:val="915"/>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3A3ABD2D"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Directeur des ressources humaines et de la formation</w:t>
            </w:r>
          </w:p>
        </w:tc>
        <w:tc>
          <w:tcPr>
            <w:tcW w:w="1607" w:type="dxa"/>
            <w:vMerge/>
            <w:tcBorders>
              <w:top w:val="nil"/>
              <w:left w:val="single" w:sz="8" w:space="0" w:color="0909B0"/>
              <w:bottom w:val="single" w:sz="8" w:space="0" w:color="0909B0"/>
              <w:right w:val="single" w:sz="4" w:space="0" w:color="auto"/>
            </w:tcBorders>
            <w:vAlign w:val="center"/>
            <w:hideMark/>
          </w:tcPr>
          <w:p w14:paraId="7A784681"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7335B6ED" w14:textId="51CC4951" w:rsidR="00D97E01" w:rsidRPr="00F164F7" w:rsidRDefault="00D97E01" w:rsidP="00D97E01">
            <w:pPr>
              <w:jc w:val="center"/>
              <w:rPr>
                <w:rFonts w:ascii="Arial" w:hAnsi="Arial" w:cs="Arial"/>
                <w:color w:val="000000"/>
              </w:rPr>
            </w:pPr>
            <w:ins w:id="709" w:author="Utilisateur de Microsoft Office" w:date="2016-08-24T16:48:00Z">
              <w:r w:rsidRPr="005E4C69">
                <w:t>3 036 €</w:t>
              </w:r>
            </w:ins>
          </w:p>
        </w:tc>
      </w:tr>
      <w:tr w:rsidR="00D97E01" w:rsidRPr="0078581E" w14:paraId="0F6D425E" w14:textId="77777777" w:rsidTr="00FA5E88">
        <w:trPr>
          <w:trHeight w:val="971"/>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12311FE2"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Directeur de la recherche et du développement</w:t>
            </w:r>
          </w:p>
        </w:tc>
        <w:tc>
          <w:tcPr>
            <w:tcW w:w="1607" w:type="dxa"/>
            <w:vMerge/>
            <w:tcBorders>
              <w:top w:val="nil"/>
              <w:left w:val="single" w:sz="8" w:space="0" w:color="0909B0"/>
              <w:bottom w:val="single" w:sz="8" w:space="0" w:color="0909B0"/>
              <w:right w:val="single" w:sz="4" w:space="0" w:color="auto"/>
            </w:tcBorders>
            <w:vAlign w:val="center"/>
            <w:hideMark/>
          </w:tcPr>
          <w:p w14:paraId="01A0DBED"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1321B6C4" w14:textId="25257FA5" w:rsidR="00D97E01" w:rsidRPr="00F164F7" w:rsidRDefault="00D97E01" w:rsidP="00D97E01">
            <w:pPr>
              <w:jc w:val="center"/>
              <w:rPr>
                <w:rFonts w:ascii="Arial" w:hAnsi="Arial" w:cs="Arial"/>
                <w:color w:val="000000"/>
              </w:rPr>
            </w:pPr>
            <w:ins w:id="710" w:author="Utilisateur de Microsoft Office" w:date="2016-08-24T16:48:00Z">
              <w:r w:rsidRPr="005E4C69">
                <w:t>3 036 €</w:t>
              </w:r>
            </w:ins>
          </w:p>
        </w:tc>
      </w:tr>
      <w:tr w:rsidR="00D97E01" w:rsidRPr="0078581E" w14:paraId="3A5C00D7" w14:textId="77777777" w:rsidTr="00FA5E88">
        <w:trPr>
          <w:trHeight w:val="702"/>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6D97C1DC"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Directeur de la distribution</w:t>
            </w:r>
          </w:p>
        </w:tc>
        <w:tc>
          <w:tcPr>
            <w:tcW w:w="1607" w:type="dxa"/>
            <w:vMerge/>
            <w:tcBorders>
              <w:top w:val="nil"/>
              <w:left w:val="single" w:sz="8" w:space="0" w:color="0909B0"/>
              <w:bottom w:val="single" w:sz="8" w:space="0" w:color="0909B0"/>
              <w:right w:val="single" w:sz="4" w:space="0" w:color="auto"/>
            </w:tcBorders>
            <w:vAlign w:val="center"/>
            <w:hideMark/>
          </w:tcPr>
          <w:p w14:paraId="71F515D5"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62538D2E" w14:textId="2A9EA0E7" w:rsidR="00D97E01" w:rsidRPr="00F164F7" w:rsidRDefault="00D97E01" w:rsidP="00D97E01">
            <w:pPr>
              <w:jc w:val="center"/>
              <w:rPr>
                <w:rFonts w:ascii="Arial" w:hAnsi="Arial" w:cs="Arial"/>
                <w:color w:val="000000"/>
              </w:rPr>
            </w:pPr>
            <w:ins w:id="711" w:author="Utilisateur de Microsoft Office" w:date="2016-08-24T16:48:00Z">
              <w:r w:rsidRPr="005E4C69">
                <w:t>3 036 €</w:t>
              </w:r>
            </w:ins>
          </w:p>
        </w:tc>
      </w:tr>
      <w:tr w:rsidR="00D97E01" w:rsidRPr="0078581E" w14:paraId="6C0E5583" w14:textId="77777777" w:rsidTr="00FA5E88">
        <w:trPr>
          <w:trHeight w:val="825"/>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76991DDB"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Directeur de la communication</w:t>
            </w:r>
          </w:p>
        </w:tc>
        <w:tc>
          <w:tcPr>
            <w:tcW w:w="1607" w:type="dxa"/>
            <w:vMerge/>
            <w:tcBorders>
              <w:top w:val="nil"/>
              <w:left w:val="single" w:sz="8" w:space="0" w:color="0909B0"/>
              <w:bottom w:val="single" w:sz="8" w:space="0" w:color="0909B0"/>
              <w:right w:val="single" w:sz="4" w:space="0" w:color="auto"/>
            </w:tcBorders>
            <w:vAlign w:val="center"/>
            <w:hideMark/>
          </w:tcPr>
          <w:p w14:paraId="6B1B4E05"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118D1293" w14:textId="228F8E18" w:rsidR="00D97E01" w:rsidRPr="00F164F7" w:rsidRDefault="00D97E01" w:rsidP="00D97E01">
            <w:pPr>
              <w:jc w:val="center"/>
              <w:rPr>
                <w:rFonts w:ascii="Arial" w:hAnsi="Arial" w:cs="Arial"/>
                <w:color w:val="000000"/>
              </w:rPr>
            </w:pPr>
            <w:ins w:id="712" w:author="Utilisateur de Microsoft Office" w:date="2016-08-24T16:48:00Z">
              <w:r w:rsidRPr="005E4C69">
                <w:t>3 036 €</w:t>
              </w:r>
            </w:ins>
          </w:p>
        </w:tc>
      </w:tr>
      <w:tr w:rsidR="00D97E01" w:rsidRPr="0078581E" w14:paraId="79CEB52C" w14:textId="77777777" w:rsidTr="00FA5E88">
        <w:trPr>
          <w:trHeight w:val="645"/>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7CF360B2"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Producteur exécutif</w:t>
            </w:r>
          </w:p>
        </w:tc>
        <w:tc>
          <w:tcPr>
            <w:tcW w:w="1607" w:type="dxa"/>
            <w:vMerge/>
            <w:tcBorders>
              <w:top w:val="nil"/>
              <w:left w:val="single" w:sz="8" w:space="0" w:color="0909B0"/>
              <w:bottom w:val="single" w:sz="8" w:space="0" w:color="0909B0"/>
              <w:right w:val="single" w:sz="4" w:space="0" w:color="auto"/>
            </w:tcBorders>
            <w:vAlign w:val="center"/>
            <w:hideMark/>
          </w:tcPr>
          <w:p w14:paraId="1FD19243"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45E4E915" w14:textId="784AEFD4" w:rsidR="00D97E01" w:rsidRPr="00F164F7" w:rsidRDefault="00D97E01" w:rsidP="00D97E01">
            <w:pPr>
              <w:jc w:val="center"/>
              <w:rPr>
                <w:rFonts w:ascii="Arial" w:hAnsi="Arial" w:cs="Arial"/>
                <w:color w:val="000000"/>
              </w:rPr>
            </w:pPr>
            <w:ins w:id="713" w:author="Utilisateur de Microsoft Office" w:date="2016-08-24T16:48:00Z">
              <w:r w:rsidRPr="005E4C69">
                <w:t>3 036 €</w:t>
              </w:r>
            </w:ins>
          </w:p>
        </w:tc>
      </w:tr>
      <w:tr w:rsidR="00D97E01" w:rsidRPr="0078581E" w14:paraId="7596E1D7" w14:textId="77777777" w:rsidTr="00FA5E88">
        <w:trPr>
          <w:trHeight w:val="960"/>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0A09646E"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Directeur des opérations</w:t>
            </w:r>
          </w:p>
        </w:tc>
        <w:tc>
          <w:tcPr>
            <w:tcW w:w="1607" w:type="dxa"/>
            <w:vMerge/>
            <w:tcBorders>
              <w:top w:val="nil"/>
              <w:left w:val="single" w:sz="8" w:space="0" w:color="0909B0"/>
              <w:bottom w:val="single" w:sz="8" w:space="0" w:color="0909B0"/>
              <w:right w:val="single" w:sz="4" w:space="0" w:color="auto"/>
            </w:tcBorders>
            <w:vAlign w:val="center"/>
            <w:hideMark/>
          </w:tcPr>
          <w:p w14:paraId="255E84CA"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3618EF08" w14:textId="6DDF924C" w:rsidR="00D97E01" w:rsidRPr="00F164F7" w:rsidRDefault="00D97E01" w:rsidP="00D97E01">
            <w:pPr>
              <w:jc w:val="center"/>
              <w:rPr>
                <w:rFonts w:ascii="Arial" w:hAnsi="Arial" w:cs="Arial"/>
                <w:color w:val="000000"/>
              </w:rPr>
            </w:pPr>
            <w:ins w:id="714" w:author="Utilisateur de Microsoft Office" w:date="2016-08-24T16:48:00Z">
              <w:r w:rsidRPr="005E4C69">
                <w:t>3 036 €</w:t>
              </w:r>
            </w:ins>
          </w:p>
        </w:tc>
      </w:tr>
      <w:tr w:rsidR="00D97E01" w:rsidRPr="0078581E" w14:paraId="2A0B34BF" w14:textId="77777777" w:rsidTr="00FA5E88">
        <w:trPr>
          <w:trHeight w:val="645"/>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3862F070"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lastRenderedPageBreak/>
              <w:t>Directeur du studio</w:t>
            </w:r>
          </w:p>
        </w:tc>
        <w:tc>
          <w:tcPr>
            <w:tcW w:w="1607" w:type="dxa"/>
            <w:vMerge/>
            <w:tcBorders>
              <w:top w:val="nil"/>
              <w:left w:val="single" w:sz="8" w:space="0" w:color="0909B0"/>
              <w:bottom w:val="single" w:sz="8" w:space="0" w:color="0909B0"/>
              <w:right w:val="single" w:sz="4" w:space="0" w:color="auto"/>
            </w:tcBorders>
            <w:vAlign w:val="center"/>
            <w:hideMark/>
          </w:tcPr>
          <w:p w14:paraId="46AED1ED"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3BB857C0" w14:textId="34FC583C" w:rsidR="00D97E01" w:rsidRPr="00F164F7" w:rsidRDefault="00D97E01" w:rsidP="00D97E01">
            <w:pPr>
              <w:jc w:val="center"/>
              <w:rPr>
                <w:rFonts w:ascii="Arial" w:hAnsi="Arial" w:cs="Arial"/>
                <w:color w:val="000000"/>
              </w:rPr>
            </w:pPr>
            <w:ins w:id="715" w:author="Utilisateur de Microsoft Office" w:date="2016-08-24T16:48:00Z">
              <w:r w:rsidRPr="005E4C69">
                <w:t>3 036 €</w:t>
              </w:r>
            </w:ins>
          </w:p>
        </w:tc>
      </w:tr>
      <w:tr w:rsidR="00D97E01" w:rsidRPr="0078581E" w14:paraId="39704632" w14:textId="77777777" w:rsidTr="00FA5E88">
        <w:trPr>
          <w:trHeight w:val="645"/>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0AF34E9E"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Directeur littéraire</w:t>
            </w:r>
          </w:p>
        </w:tc>
        <w:tc>
          <w:tcPr>
            <w:tcW w:w="1607" w:type="dxa"/>
            <w:vMerge/>
            <w:tcBorders>
              <w:top w:val="nil"/>
              <w:left w:val="single" w:sz="8" w:space="0" w:color="0909B0"/>
              <w:bottom w:val="single" w:sz="8" w:space="0" w:color="0909B0"/>
              <w:right w:val="single" w:sz="4" w:space="0" w:color="auto"/>
            </w:tcBorders>
            <w:vAlign w:val="center"/>
            <w:hideMark/>
          </w:tcPr>
          <w:p w14:paraId="331BC4F6"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4B5FE8BC" w14:textId="4FD1BB8E" w:rsidR="00D97E01" w:rsidRPr="00F164F7" w:rsidRDefault="00D97E01" w:rsidP="00D97E01">
            <w:pPr>
              <w:jc w:val="center"/>
              <w:rPr>
                <w:rFonts w:ascii="Arial" w:hAnsi="Arial" w:cs="Arial"/>
                <w:color w:val="000000"/>
              </w:rPr>
            </w:pPr>
            <w:ins w:id="716" w:author="Utilisateur de Microsoft Office" w:date="2016-08-24T16:48:00Z">
              <w:r w:rsidRPr="005E4C69">
                <w:t>3 036 €</w:t>
              </w:r>
            </w:ins>
          </w:p>
        </w:tc>
      </w:tr>
      <w:tr w:rsidR="00D97E01" w:rsidRPr="0078581E" w14:paraId="13BB0129" w14:textId="77777777" w:rsidTr="00FA5E88">
        <w:trPr>
          <w:trHeight w:val="645"/>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2341B419"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Directeur exploitation</w:t>
            </w:r>
          </w:p>
        </w:tc>
        <w:tc>
          <w:tcPr>
            <w:tcW w:w="1607" w:type="dxa"/>
            <w:vMerge/>
            <w:tcBorders>
              <w:top w:val="nil"/>
              <w:left w:val="single" w:sz="8" w:space="0" w:color="0909B0"/>
              <w:bottom w:val="single" w:sz="8" w:space="0" w:color="0909B0"/>
              <w:right w:val="single" w:sz="4" w:space="0" w:color="auto"/>
            </w:tcBorders>
            <w:vAlign w:val="center"/>
            <w:hideMark/>
          </w:tcPr>
          <w:p w14:paraId="2AA6E4F2"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5FA9E4CA" w14:textId="3C15148C" w:rsidR="00D97E01" w:rsidRPr="00F164F7" w:rsidRDefault="00D97E01" w:rsidP="00D97E01">
            <w:pPr>
              <w:jc w:val="center"/>
              <w:rPr>
                <w:rFonts w:ascii="Arial" w:hAnsi="Arial" w:cs="Arial"/>
                <w:color w:val="000000"/>
              </w:rPr>
            </w:pPr>
            <w:ins w:id="717" w:author="Utilisateur de Microsoft Office" w:date="2016-08-24T16:48:00Z">
              <w:r w:rsidRPr="005E4C69">
                <w:t>3 036 €</w:t>
              </w:r>
            </w:ins>
          </w:p>
        </w:tc>
      </w:tr>
      <w:tr w:rsidR="00D97E01" w:rsidRPr="0078581E" w14:paraId="204D49DE" w14:textId="77777777" w:rsidTr="00FA5E88">
        <w:trPr>
          <w:trHeight w:val="645"/>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08284B54"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Délégué général</w:t>
            </w:r>
          </w:p>
        </w:tc>
        <w:tc>
          <w:tcPr>
            <w:tcW w:w="1607" w:type="dxa"/>
            <w:vMerge/>
            <w:tcBorders>
              <w:top w:val="nil"/>
              <w:left w:val="single" w:sz="8" w:space="0" w:color="0909B0"/>
              <w:bottom w:val="single" w:sz="8" w:space="0" w:color="0909B0"/>
              <w:right w:val="single" w:sz="4" w:space="0" w:color="auto"/>
            </w:tcBorders>
            <w:vAlign w:val="center"/>
            <w:hideMark/>
          </w:tcPr>
          <w:p w14:paraId="0CDE894B"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5045C96D" w14:textId="0FC21029" w:rsidR="00D97E01" w:rsidRPr="00F164F7" w:rsidRDefault="00D97E01" w:rsidP="00D97E01">
            <w:pPr>
              <w:jc w:val="center"/>
              <w:rPr>
                <w:rFonts w:ascii="Arial" w:hAnsi="Arial" w:cs="Arial"/>
                <w:color w:val="000000"/>
              </w:rPr>
            </w:pPr>
            <w:ins w:id="718" w:author="Utilisateur de Microsoft Office" w:date="2016-08-24T16:48:00Z">
              <w:r w:rsidRPr="005E4C69">
                <w:t>3 036 €</w:t>
              </w:r>
            </w:ins>
          </w:p>
        </w:tc>
      </w:tr>
      <w:tr w:rsidR="00D97E01" w:rsidRPr="0078581E" w14:paraId="3D25C9AB" w14:textId="77777777" w:rsidTr="00FA5E88">
        <w:trPr>
          <w:trHeight w:val="890"/>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5017995F"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Chargé de négociation / business affairs</w:t>
            </w:r>
          </w:p>
        </w:tc>
        <w:tc>
          <w:tcPr>
            <w:tcW w:w="1607" w:type="dxa"/>
            <w:vMerge/>
            <w:tcBorders>
              <w:top w:val="nil"/>
              <w:left w:val="single" w:sz="8" w:space="0" w:color="0909B0"/>
              <w:bottom w:val="single" w:sz="8" w:space="0" w:color="0909B0"/>
              <w:right w:val="single" w:sz="4" w:space="0" w:color="auto"/>
            </w:tcBorders>
            <w:vAlign w:val="center"/>
            <w:hideMark/>
          </w:tcPr>
          <w:p w14:paraId="3463B58B"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70385BC7" w14:textId="22F2AB72" w:rsidR="00D97E01" w:rsidRPr="00F164F7" w:rsidRDefault="00D97E01" w:rsidP="00D97E01">
            <w:pPr>
              <w:jc w:val="center"/>
              <w:rPr>
                <w:rFonts w:ascii="Arial" w:hAnsi="Arial" w:cs="Arial"/>
                <w:color w:val="000000"/>
              </w:rPr>
            </w:pPr>
            <w:ins w:id="719" w:author="Utilisateur de Microsoft Office" w:date="2016-08-24T16:48:00Z">
              <w:r w:rsidRPr="005E4C69">
                <w:t>3 036 €</w:t>
              </w:r>
            </w:ins>
          </w:p>
        </w:tc>
      </w:tr>
      <w:tr w:rsidR="00D97E01" w:rsidRPr="0078581E" w14:paraId="68DC493E" w14:textId="77777777" w:rsidTr="00FA5E88">
        <w:trPr>
          <w:trHeight w:val="550"/>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6DB68002"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Contrôleur de gestion</w:t>
            </w:r>
          </w:p>
        </w:tc>
        <w:tc>
          <w:tcPr>
            <w:tcW w:w="1607" w:type="dxa"/>
            <w:vMerge/>
            <w:tcBorders>
              <w:top w:val="nil"/>
              <w:left w:val="single" w:sz="8" w:space="0" w:color="0909B0"/>
              <w:bottom w:val="single" w:sz="8" w:space="0" w:color="0909B0"/>
              <w:right w:val="single" w:sz="4" w:space="0" w:color="auto"/>
            </w:tcBorders>
            <w:vAlign w:val="center"/>
            <w:hideMark/>
          </w:tcPr>
          <w:p w14:paraId="0D59B33B"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453DA47E" w14:textId="52A7F0E1" w:rsidR="00D97E01" w:rsidRPr="00F164F7" w:rsidRDefault="00D97E01" w:rsidP="00D97E01">
            <w:pPr>
              <w:jc w:val="center"/>
              <w:rPr>
                <w:rFonts w:ascii="Arial" w:hAnsi="Arial" w:cs="Arial"/>
                <w:color w:val="000000"/>
              </w:rPr>
            </w:pPr>
            <w:ins w:id="720" w:author="Utilisateur de Microsoft Office" w:date="2016-08-24T16:48:00Z">
              <w:r w:rsidRPr="005E4C69">
                <w:t>3 036 €</w:t>
              </w:r>
            </w:ins>
          </w:p>
        </w:tc>
      </w:tr>
      <w:tr w:rsidR="00D97E01" w:rsidRPr="0078581E" w14:paraId="26F1F683" w14:textId="77777777" w:rsidTr="00FA5E88">
        <w:trPr>
          <w:trHeight w:val="841"/>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65F2B6B3"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Responsable administratif et financier</w:t>
            </w:r>
          </w:p>
        </w:tc>
        <w:tc>
          <w:tcPr>
            <w:tcW w:w="1607" w:type="dxa"/>
            <w:vMerge/>
            <w:tcBorders>
              <w:top w:val="nil"/>
              <w:left w:val="single" w:sz="8" w:space="0" w:color="0909B0"/>
              <w:bottom w:val="single" w:sz="8" w:space="0" w:color="0909B0"/>
              <w:right w:val="single" w:sz="4" w:space="0" w:color="auto"/>
            </w:tcBorders>
            <w:vAlign w:val="center"/>
            <w:hideMark/>
          </w:tcPr>
          <w:p w14:paraId="2B57CF70"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62BDD06E" w14:textId="0FD0D7FC" w:rsidR="00D97E01" w:rsidRPr="00F164F7" w:rsidRDefault="00D97E01" w:rsidP="00D97E01">
            <w:pPr>
              <w:jc w:val="center"/>
              <w:rPr>
                <w:rFonts w:ascii="Arial" w:hAnsi="Arial" w:cs="Arial"/>
                <w:color w:val="000000"/>
              </w:rPr>
            </w:pPr>
            <w:ins w:id="721" w:author="Utilisateur de Microsoft Office" w:date="2016-08-24T16:48:00Z">
              <w:r w:rsidRPr="005E4C69">
                <w:t>3 036 €</w:t>
              </w:r>
            </w:ins>
          </w:p>
        </w:tc>
      </w:tr>
      <w:tr w:rsidR="00D97E01" w:rsidRPr="0078581E" w14:paraId="5D820158" w14:textId="77777777" w:rsidTr="00FA5E88">
        <w:trPr>
          <w:trHeight w:val="645"/>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2B8ABE4E"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Responsable juridique</w:t>
            </w:r>
          </w:p>
        </w:tc>
        <w:tc>
          <w:tcPr>
            <w:tcW w:w="1607" w:type="dxa"/>
            <w:vMerge w:val="restart"/>
            <w:tcBorders>
              <w:top w:val="nil"/>
              <w:left w:val="single" w:sz="8" w:space="0" w:color="0909B0"/>
              <w:bottom w:val="single" w:sz="8" w:space="0" w:color="0909B0"/>
              <w:right w:val="single" w:sz="4" w:space="0" w:color="auto"/>
            </w:tcBorders>
            <w:shd w:val="clear" w:color="auto" w:fill="auto"/>
            <w:vAlign w:val="center"/>
            <w:hideMark/>
          </w:tcPr>
          <w:p w14:paraId="04B39174" w14:textId="77777777" w:rsidR="00D97E01" w:rsidRPr="00F164F7" w:rsidRDefault="00D97E01" w:rsidP="001D0C04">
            <w:pPr>
              <w:jc w:val="center"/>
              <w:rPr>
                <w:rFonts w:asciiTheme="minorHAnsi" w:eastAsia="Times New Roman" w:hAnsiTheme="minorHAnsi"/>
                <w:color w:val="000000"/>
                <w:lang w:eastAsia="fr-FR"/>
              </w:rPr>
            </w:pPr>
            <w:r w:rsidRPr="00F164F7">
              <w:rPr>
                <w:rFonts w:asciiTheme="minorHAnsi" w:eastAsia="Times New Roman" w:hAnsiTheme="minorHAnsi"/>
                <w:color w:val="000000"/>
                <w:lang w:eastAsia="fr-FR"/>
              </w:rPr>
              <w:t>II</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77DFBDD1" w14:textId="59FA95C5" w:rsidR="00D97E01" w:rsidRPr="00F164F7" w:rsidRDefault="00D97E01" w:rsidP="00D97E01">
            <w:pPr>
              <w:jc w:val="center"/>
              <w:rPr>
                <w:rFonts w:ascii="Arial" w:hAnsi="Arial" w:cs="Arial"/>
                <w:color w:val="000000"/>
              </w:rPr>
            </w:pPr>
            <w:ins w:id="722" w:author="Utilisateur de Microsoft Office" w:date="2016-08-24T16:48:00Z">
              <w:r w:rsidRPr="005E4C69">
                <w:t>2 565 €</w:t>
              </w:r>
            </w:ins>
          </w:p>
        </w:tc>
      </w:tr>
      <w:tr w:rsidR="00D97E01" w:rsidRPr="0078581E" w14:paraId="7CDB0FBE" w14:textId="77777777" w:rsidTr="00FA5E88">
        <w:trPr>
          <w:trHeight w:val="1303"/>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5F7A8813"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Responsable des ressources humaines et de la formation</w:t>
            </w:r>
          </w:p>
        </w:tc>
        <w:tc>
          <w:tcPr>
            <w:tcW w:w="1607" w:type="dxa"/>
            <w:vMerge/>
            <w:tcBorders>
              <w:top w:val="nil"/>
              <w:left w:val="single" w:sz="8" w:space="0" w:color="0909B0"/>
              <w:bottom w:val="single" w:sz="8" w:space="0" w:color="0909B0"/>
              <w:right w:val="single" w:sz="4" w:space="0" w:color="auto"/>
            </w:tcBorders>
            <w:vAlign w:val="center"/>
            <w:hideMark/>
          </w:tcPr>
          <w:p w14:paraId="7AC32B72"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2C66BFDB" w14:textId="7D507B62" w:rsidR="00D97E01" w:rsidRPr="00F164F7" w:rsidRDefault="00D97E01" w:rsidP="00D97E01">
            <w:pPr>
              <w:jc w:val="center"/>
              <w:rPr>
                <w:rFonts w:ascii="Arial" w:hAnsi="Arial" w:cs="Arial"/>
                <w:color w:val="000000"/>
              </w:rPr>
            </w:pPr>
            <w:ins w:id="723" w:author="Utilisateur de Microsoft Office" w:date="2016-08-24T16:48:00Z">
              <w:r w:rsidRPr="005E4C69">
                <w:t>2 565 €</w:t>
              </w:r>
            </w:ins>
          </w:p>
        </w:tc>
      </w:tr>
      <w:tr w:rsidR="00D97E01" w:rsidRPr="0078581E" w14:paraId="39081E7C" w14:textId="77777777" w:rsidTr="00FA5E88">
        <w:trPr>
          <w:trHeight w:val="825"/>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7AF7EE65"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Responsable informatique</w:t>
            </w:r>
          </w:p>
        </w:tc>
        <w:tc>
          <w:tcPr>
            <w:tcW w:w="1607" w:type="dxa"/>
            <w:vMerge/>
            <w:tcBorders>
              <w:top w:val="nil"/>
              <w:left w:val="single" w:sz="8" w:space="0" w:color="0909B0"/>
              <w:bottom w:val="single" w:sz="8" w:space="0" w:color="0909B0"/>
              <w:right w:val="single" w:sz="4" w:space="0" w:color="auto"/>
            </w:tcBorders>
            <w:vAlign w:val="center"/>
            <w:hideMark/>
          </w:tcPr>
          <w:p w14:paraId="14819AFF"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4B23D751" w14:textId="22006FEF" w:rsidR="00D97E01" w:rsidRPr="00F164F7" w:rsidRDefault="00D97E01" w:rsidP="00D97E01">
            <w:pPr>
              <w:jc w:val="center"/>
              <w:rPr>
                <w:rFonts w:ascii="Arial" w:hAnsi="Arial" w:cs="Arial"/>
                <w:color w:val="000000"/>
              </w:rPr>
            </w:pPr>
            <w:ins w:id="724" w:author="Utilisateur de Microsoft Office" w:date="2016-08-24T16:48:00Z">
              <w:r w:rsidRPr="005E4C69">
                <w:t>2 565 €</w:t>
              </w:r>
            </w:ins>
          </w:p>
        </w:tc>
      </w:tr>
      <w:tr w:rsidR="00D97E01" w:rsidRPr="0078581E" w14:paraId="22594DD8" w14:textId="77777777" w:rsidTr="00FA5E88">
        <w:trPr>
          <w:trHeight w:val="823"/>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07864FA5"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Responsable exploitations dérivées</w:t>
            </w:r>
          </w:p>
        </w:tc>
        <w:tc>
          <w:tcPr>
            <w:tcW w:w="1607" w:type="dxa"/>
            <w:vMerge/>
            <w:tcBorders>
              <w:top w:val="nil"/>
              <w:left w:val="single" w:sz="8" w:space="0" w:color="0909B0"/>
              <w:bottom w:val="single" w:sz="8" w:space="0" w:color="0909B0"/>
              <w:right w:val="single" w:sz="4" w:space="0" w:color="auto"/>
            </w:tcBorders>
            <w:vAlign w:val="center"/>
            <w:hideMark/>
          </w:tcPr>
          <w:p w14:paraId="46AA2330"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0814D5C3" w14:textId="05D2DFEC" w:rsidR="00D97E01" w:rsidRPr="00F164F7" w:rsidRDefault="00D97E01" w:rsidP="00D97E01">
            <w:pPr>
              <w:jc w:val="center"/>
              <w:rPr>
                <w:rFonts w:ascii="Arial" w:hAnsi="Arial" w:cs="Arial"/>
                <w:color w:val="000000"/>
              </w:rPr>
            </w:pPr>
            <w:ins w:id="725" w:author="Utilisateur de Microsoft Office" w:date="2016-08-24T16:48:00Z">
              <w:r w:rsidRPr="005E4C69">
                <w:t>2 565 €</w:t>
              </w:r>
            </w:ins>
          </w:p>
        </w:tc>
      </w:tr>
      <w:tr w:rsidR="00D97E01" w:rsidRPr="0078581E" w14:paraId="325DE869" w14:textId="77777777" w:rsidTr="00FA5E88">
        <w:trPr>
          <w:trHeight w:val="645"/>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570C0D31"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Chef de studio</w:t>
            </w:r>
          </w:p>
        </w:tc>
        <w:tc>
          <w:tcPr>
            <w:tcW w:w="1607" w:type="dxa"/>
            <w:vMerge/>
            <w:tcBorders>
              <w:top w:val="nil"/>
              <w:left w:val="single" w:sz="8" w:space="0" w:color="0909B0"/>
              <w:bottom w:val="single" w:sz="8" w:space="0" w:color="0909B0"/>
              <w:right w:val="single" w:sz="4" w:space="0" w:color="auto"/>
            </w:tcBorders>
            <w:vAlign w:val="center"/>
            <w:hideMark/>
          </w:tcPr>
          <w:p w14:paraId="0462F3B6"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632C379A" w14:textId="05E507C7" w:rsidR="00D97E01" w:rsidRPr="00F164F7" w:rsidRDefault="00D97E01" w:rsidP="00D97E01">
            <w:pPr>
              <w:jc w:val="center"/>
              <w:rPr>
                <w:rFonts w:ascii="Arial" w:hAnsi="Arial" w:cs="Arial"/>
                <w:color w:val="000000"/>
              </w:rPr>
            </w:pPr>
            <w:ins w:id="726" w:author="Utilisateur de Microsoft Office" w:date="2016-08-24T16:48:00Z">
              <w:r w:rsidRPr="005E4C69">
                <w:t>2 565 €</w:t>
              </w:r>
            </w:ins>
          </w:p>
        </w:tc>
      </w:tr>
      <w:tr w:rsidR="00D97E01" w:rsidRPr="0078581E" w14:paraId="3C2404F3" w14:textId="77777777" w:rsidTr="00FA5E88">
        <w:trPr>
          <w:trHeight w:val="645"/>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57A9D956"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Chef comptable</w:t>
            </w:r>
          </w:p>
        </w:tc>
        <w:tc>
          <w:tcPr>
            <w:tcW w:w="1607" w:type="dxa"/>
            <w:vMerge/>
            <w:tcBorders>
              <w:top w:val="nil"/>
              <w:left w:val="single" w:sz="8" w:space="0" w:color="0909B0"/>
              <w:bottom w:val="single" w:sz="8" w:space="0" w:color="0909B0"/>
              <w:right w:val="single" w:sz="4" w:space="0" w:color="auto"/>
            </w:tcBorders>
            <w:vAlign w:val="center"/>
            <w:hideMark/>
          </w:tcPr>
          <w:p w14:paraId="2A03A63D"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690D3E83" w14:textId="3E6802C2" w:rsidR="00D97E01" w:rsidRPr="00F164F7" w:rsidRDefault="00D97E01" w:rsidP="00D97E01">
            <w:pPr>
              <w:jc w:val="center"/>
              <w:rPr>
                <w:rFonts w:ascii="Arial" w:hAnsi="Arial" w:cs="Arial"/>
                <w:color w:val="000000"/>
              </w:rPr>
            </w:pPr>
            <w:ins w:id="727" w:author="Utilisateur de Microsoft Office" w:date="2016-08-24T16:48:00Z">
              <w:r w:rsidRPr="005E4C69">
                <w:t>2 565 €</w:t>
              </w:r>
            </w:ins>
          </w:p>
        </w:tc>
      </w:tr>
      <w:tr w:rsidR="00D97E01" w:rsidRPr="0078581E" w14:paraId="229445D9" w14:textId="77777777" w:rsidTr="00FA5E88">
        <w:trPr>
          <w:trHeight w:val="330"/>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4CDEC48E"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Juriste</w:t>
            </w:r>
          </w:p>
        </w:tc>
        <w:tc>
          <w:tcPr>
            <w:tcW w:w="1607" w:type="dxa"/>
            <w:vMerge/>
            <w:tcBorders>
              <w:top w:val="nil"/>
              <w:left w:val="single" w:sz="8" w:space="0" w:color="0909B0"/>
              <w:bottom w:val="single" w:sz="8" w:space="0" w:color="0909B0"/>
              <w:right w:val="single" w:sz="4" w:space="0" w:color="auto"/>
            </w:tcBorders>
            <w:vAlign w:val="center"/>
            <w:hideMark/>
          </w:tcPr>
          <w:p w14:paraId="1927531B"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14ABEC48" w14:textId="373E9F6C" w:rsidR="00D97E01" w:rsidRPr="00F164F7" w:rsidRDefault="00D97E01" w:rsidP="00D97E01">
            <w:pPr>
              <w:jc w:val="center"/>
              <w:rPr>
                <w:rFonts w:ascii="Arial" w:hAnsi="Arial" w:cs="Arial"/>
                <w:color w:val="000000"/>
              </w:rPr>
            </w:pPr>
            <w:ins w:id="728" w:author="Utilisateur de Microsoft Office" w:date="2016-08-24T16:48:00Z">
              <w:r w:rsidRPr="005E4C69">
                <w:t>2 565 €</w:t>
              </w:r>
            </w:ins>
          </w:p>
        </w:tc>
      </w:tr>
      <w:tr w:rsidR="00D97E01" w:rsidRPr="0078581E" w14:paraId="6C30AB19" w14:textId="77777777" w:rsidTr="00FA5E88">
        <w:trPr>
          <w:trHeight w:val="703"/>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2D485872"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Chargé de communication</w:t>
            </w:r>
          </w:p>
        </w:tc>
        <w:tc>
          <w:tcPr>
            <w:tcW w:w="1607" w:type="dxa"/>
            <w:vMerge/>
            <w:tcBorders>
              <w:top w:val="nil"/>
              <w:left w:val="single" w:sz="8" w:space="0" w:color="0909B0"/>
              <w:bottom w:val="single" w:sz="8" w:space="0" w:color="0909B0"/>
              <w:right w:val="single" w:sz="4" w:space="0" w:color="auto"/>
            </w:tcBorders>
            <w:vAlign w:val="center"/>
            <w:hideMark/>
          </w:tcPr>
          <w:p w14:paraId="4B75D33F"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0235FCD2" w14:textId="7876CEFE" w:rsidR="00D97E01" w:rsidRPr="00F164F7" w:rsidRDefault="00D97E01" w:rsidP="00D97E01">
            <w:pPr>
              <w:jc w:val="center"/>
              <w:rPr>
                <w:rFonts w:ascii="Arial" w:hAnsi="Arial" w:cs="Arial"/>
                <w:color w:val="000000"/>
              </w:rPr>
            </w:pPr>
            <w:ins w:id="729" w:author="Utilisateur de Microsoft Office" w:date="2016-08-24T16:48:00Z">
              <w:r w:rsidRPr="005E4C69">
                <w:t>2 565 €</w:t>
              </w:r>
            </w:ins>
          </w:p>
        </w:tc>
      </w:tr>
      <w:tr w:rsidR="00D97E01" w:rsidRPr="0078581E" w14:paraId="26CD00CA" w14:textId="77777777" w:rsidTr="00FA5E88">
        <w:trPr>
          <w:trHeight w:val="699"/>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2220E1BC"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Responsable des sites web</w:t>
            </w:r>
          </w:p>
        </w:tc>
        <w:tc>
          <w:tcPr>
            <w:tcW w:w="1607" w:type="dxa"/>
            <w:vMerge/>
            <w:tcBorders>
              <w:top w:val="nil"/>
              <w:left w:val="single" w:sz="8" w:space="0" w:color="0909B0"/>
              <w:bottom w:val="single" w:sz="8" w:space="0" w:color="0909B0"/>
              <w:right w:val="single" w:sz="4" w:space="0" w:color="auto"/>
            </w:tcBorders>
            <w:vAlign w:val="center"/>
            <w:hideMark/>
          </w:tcPr>
          <w:p w14:paraId="6280B93E"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7F4F7874" w14:textId="00EFE189" w:rsidR="00D97E01" w:rsidRPr="00F164F7" w:rsidRDefault="00D97E01" w:rsidP="00D97E01">
            <w:pPr>
              <w:jc w:val="center"/>
              <w:rPr>
                <w:rFonts w:ascii="Arial" w:hAnsi="Arial" w:cs="Arial"/>
                <w:color w:val="000000"/>
              </w:rPr>
            </w:pPr>
            <w:ins w:id="730" w:author="Utilisateur de Microsoft Office" w:date="2016-08-24T16:48:00Z">
              <w:r w:rsidRPr="005E4C69">
                <w:t>2 565 €</w:t>
              </w:r>
            </w:ins>
          </w:p>
        </w:tc>
      </w:tr>
      <w:tr w:rsidR="00D97E01" w:rsidRPr="0078581E" w14:paraId="3ABAC27B" w14:textId="77777777" w:rsidTr="00FA5E88">
        <w:trPr>
          <w:trHeight w:val="682"/>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21A40898"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Chef de projet édition</w:t>
            </w:r>
          </w:p>
        </w:tc>
        <w:tc>
          <w:tcPr>
            <w:tcW w:w="1607" w:type="dxa"/>
            <w:vMerge/>
            <w:tcBorders>
              <w:top w:val="nil"/>
              <w:left w:val="single" w:sz="8" w:space="0" w:color="0909B0"/>
              <w:bottom w:val="single" w:sz="8" w:space="0" w:color="0909B0"/>
              <w:right w:val="single" w:sz="4" w:space="0" w:color="auto"/>
            </w:tcBorders>
            <w:vAlign w:val="center"/>
            <w:hideMark/>
          </w:tcPr>
          <w:p w14:paraId="2CEA8670"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3C343AA6" w14:textId="0DABF09B" w:rsidR="00D97E01" w:rsidRPr="00F164F7" w:rsidRDefault="00D97E01" w:rsidP="00D97E01">
            <w:pPr>
              <w:jc w:val="center"/>
              <w:rPr>
                <w:rFonts w:ascii="Arial" w:hAnsi="Arial" w:cs="Arial"/>
                <w:color w:val="000000"/>
              </w:rPr>
            </w:pPr>
            <w:ins w:id="731" w:author="Utilisateur de Microsoft Office" w:date="2016-08-24T16:48:00Z">
              <w:r w:rsidRPr="005E4C69">
                <w:t>2 565 €</w:t>
              </w:r>
            </w:ins>
          </w:p>
        </w:tc>
      </w:tr>
      <w:tr w:rsidR="00D97E01" w:rsidRPr="0078581E" w14:paraId="730B554D" w14:textId="77777777" w:rsidTr="00FA5E88">
        <w:trPr>
          <w:trHeight w:val="542"/>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29C3A9CC"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Ingénieur RD</w:t>
            </w:r>
          </w:p>
        </w:tc>
        <w:tc>
          <w:tcPr>
            <w:tcW w:w="1607" w:type="dxa"/>
            <w:vMerge/>
            <w:tcBorders>
              <w:top w:val="nil"/>
              <w:left w:val="single" w:sz="8" w:space="0" w:color="0909B0"/>
              <w:bottom w:val="single" w:sz="8" w:space="0" w:color="0909B0"/>
              <w:right w:val="single" w:sz="4" w:space="0" w:color="auto"/>
            </w:tcBorders>
            <w:vAlign w:val="center"/>
            <w:hideMark/>
          </w:tcPr>
          <w:p w14:paraId="5255CB07"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405AB62B" w14:textId="183A27C1" w:rsidR="00D97E01" w:rsidRPr="00F164F7" w:rsidRDefault="00D97E01" w:rsidP="00D97E01">
            <w:pPr>
              <w:jc w:val="center"/>
              <w:rPr>
                <w:rFonts w:ascii="Arial" w:hAnsi="Arial" w:cs="Arial"/>
                <w:color w:val="000000"/>
              </w:rPr>
            </w:pPr>
            <w:ins w:id="732" w:author="Utilisateur de Microsoft Office" w:date="2016-08-24T16:48:00Z">
              <w:r w:rsidRPr="005E4C69">
                <w:t>2 565 €</w:t>
              </w:r>
            </w:ins>
          </w:p>
        </w:tc>
      </w:tr>
      <w:tr w:rsidR="00D97E01" w:rsidRPr="0078581E" w14:paraId="1517FDAB" w14:textId="77777777" w:rsidTr="00FA5E88">
        <w:trPr>
          <w:trHeight w:val="720"/>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14D46855"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Chef de projet vidéo / VOD</w:t>
            </w:r>
          </w:p>
        </w:tc>
        <w:tc>
          <w:tcPr>
            <w:tcW w:w="1607" w:type="dxa"/>
            <w:vMerge w:val="restart"/>
            <w:tcBorders>
              <w:top w:val="nil"/>
              <w:left w:val="single" w:sz="8" w:space="0" w:color="0909B0"/>
              <w:bottom w:val="single" w:sz="8" w:space="0" w:color="0909B0"/>
              <w:right w:val="single" w:sz="4" w:space="0" w:color="auto"/>
            </w:tcBorders>
            <w:shd w:val="clear" w:color="auto" w:fill="auto"/>
            <w:vAlign w:val="center"/>
            <w:hideMark/>
          </w:tcPr>
          <w:p w14:paraId="33B33403" w14:textId="77777777" w:rsidR="00D97E01" w:rsidRPr="00F164F7" w:rsidRDefault="00D97E01" w:rsidP="001D0C04">
            <w:pPr>
              <w:jc w:val="center"/>
              <w:rPr>
                <w:rFonts w:asciiTheme="minorHAnsi" w:eastAsia="Times New Roman" w:hAnsiTheme="minorHAnsi"/>
                <w:color w:val="000000"/>
                <w:lang w:eastAsia="fr-FR"/>
              </w:rPr>
            </w:pPr>
            <w:r w:rsidRPr="00F164F7">
              <w:rPr>
                <w:rFonts w:asciiTheme="minorHAnsi" w:eastAsia="Times New Roman" w:hAnsiTheme="minorHAnsi"/>
                <w:color w:val="000000"/>
                <w:lang w:eastAsia="fr-FR"/>
              </w:rPr>
              <w:t>III A</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7CDF143A" w14:textId="0A13D3FF" w:rsidR="00D97E01" w:rsidRPr="00F164F7" w:rsidRDefault="00D97E01" w:rsidP="00D97E01">
            <w:pPr>
              <w:jc w:val="center"/>
              <w:rPr>
                <w:rFonts w:ascii="Arial" w:hAnsi="Arial" w:cs="Arial"/>
                <w:color w:val="000000"/>
              </w:rPr>
            </w:pPr>
            <w:ins w:id="733" w:author="Utilisateur de Microsoft Office" w:date="2016-08-24T16:48:00Z">
              <w:r w:rsidRPr="005E4C69">
                <w:t>2 271 €</w:t>
              </w:r>
            </w:ins>
          </w:p>
        </w:tc>
      </w:tr>
      <w:tr w:rsidR="00D97E01" w:rsidRPr="0078581E" w14:paraId="41FD4060" w14:textId="77777777" w:rsidTr="00FA5E88">
        <w:trPr>
          <w:trHeight w:val="688"/>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546B41B1"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lastRenderedPageBreak/>
              <w:t>Chef de projet licensing</w:t>
            </w:r>
          </w:p>
        </w:tc>
        <w:tc>
          <w:tcPr>
            <w:tcW w:w="1607" w:type="dxa"/>
            <w:vMerge/>
            <w:tcBorders>
              <w:top w:val="nil"/>
              <w:left w:val="single" w:sz="8" w:space="0" w:color="0909B0"/>
              <w:bottom w:val="single" w:sz="8" w:space="0" w:color="0909B0"/>
              <w:right w:val="single" w:sz="4" w:space="0" w:color="auto"/>
            </w:tcBorders>
            <w:vAlign w:val="center"/>
            <w:hideMark/>
          </w:tcPr>
          <w:p w14:paraId="31C40276"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479F3691" w14:textId="35B8944C" w:rsidR="00D97E01" w:rsidRPr="00F164F7" w:rsidRDefault="00D97E01" w:rsidP="00D97E01">
            <w:pPr>
              <w:jc w:val="center"/>
              <w:rPr>
                <w:rFonts w:ascii="Arial" w:hAnsi="Arial" w:cs="Arial"/>
                <w:color w:val="000000"/>
              </w:rPr>
            </w:pPr>
            <w:ins w:id="734" w:author="Utilisateur de Microsoft Office" w:date="2016-08-24T16:48:00Z">
              <w:r w:rsidRPr="005E4C69">
                <w:t>2 271 €</w:t>
              </w:r>
            </w:ins>
          </w:p>
        </w:tc>
      </w:tr>
      <w:tr w:rsidR="00D97E01" w:rsidRPr="0078581E" w14:paraId="1C194BBB" w14:textId="77777777" w:rsidTr="00FA5E88">
        <w:trPr>
          <w:trHeight w:val="838"/>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2B9B8BB4"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Chef de projet nouveaux médias</w:t>
            </w:r>
          </w:p>
        </w:tc>
        <w:tc>
          <w:tcPr>
            <w:tcW w:w="1607" w:type="dxa"/>
            <w:vMerge/>
            <w:tcBorders>
              <w:top w:val="nil"/>
              <w:left w:val="single" w:sz="8" w:space="0" w:color="0909B0"/>
              <w:bottom w:val="single" w:sz="8" w:space="0" w:color="0909B0"/>
              <w:right w:val="single" w:sz="4" w:space="0" w:color="auto"/>
            </w:tcBorders>
            <w:vAlign w:val="center"/>
            <w:hideMark/>
          </w:tcPr>
          <w:p w14:paraId="094B304A"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24884DB1" w14:textId="051E01B7" w:rsidR="00D97E01" w:rsidRPr="00F164F7" w:rsidRDefault="00D97E01" w:rsidP="00D97E01">
            <w:pPr>
              <w:jc w:val="center"/>
              <w:rPr>
                <w:rFonts w:ascii="Arial" w:hAnsi="Arial" w:cs="Arial"/>
                <w:color w:val="000000"/>
              </w:rPr>
            </w:pPr>
            <w:ins w:id="735" w:author="Utilisateur de Microsoft Office" w:date="2016-08-24T16:48:00Z">
              <w:r w:rsidRPr="005E4C69">
                <w:t>2 271 €</w:t>
              </w:r>
            </w:ins>
          </w:p>
        </w:tc>
      </w:tr>
      <w:tr w:rsidR="00D97E01" w:rsidRPr="0078581E" w14:paraId="37ECFA0A" w14:textId="77777777" w:rsidTr="00FA5E88">
        <w:trPr>
          <w:trHeight w:val="1234"/>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117B02E7"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Chef de projet recherche et développement</w:t>
            </w:r>
          </w:p>
        </w:tc>
        <w:tc>
          <w:tcPr>
            <w:tcW w:w="1607" w:type="dxa"/>
            <w:vMerge/>
            <w:tcBorders>
              <w:top w:val="nil"/>
              <w:left w:val="single" w:sz="8" w:space="0" w:color="0909B0"/>
              <w:bottom w:val="single" w:sz="8" w:space="0" w:color="0909B0"/>
              <w:right w:val="single" w:sz="4" w:space="0" w:color="auto"/>
            </w:tcBorders>
            <w:vAlign w:val="center"/>
            <w:hideMark/>
          </w:tcPr>
          <w:p w14:paraId="372B13B6"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0AA00503" w14:textId="6B347A08" w:rsidR="00D97E01" w:rsidRPr="00F164F7" w:rsidRDefault="00D97E01" w:rsidP="00D97E01">
            <w:pPr>
              <w:jc w:val="center"/>
              <w:rPr>
                <w:rFonts w:ascii="Arial" w:hAnsi="Arial" w:cs="Arial"/>
                <w:color w:val="000000"/>
              </w:rPr>
            </w:pPr>
            <w:ins w:id="736" w:author="Utilisateur de Microsoft Office" w:date="2016-08-24T16:48:00Z">
              <w:r w:rsidRPr="005E4C69">
                <w:t>2 271 €</w:t>
              </w:r>
            </w:ins>
          </w:p>
        </w:tc>
      </w:tr>
      <w:tr w:rsidR="00D97E01" w:rsidRPr="0078581E" w14:paraId="4DC18654" w14:textId="77777777" w:rsidTr="00FA5E88">
        <w:trPr>
          <w:trHeight w:val="827"/>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19412315"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Chargé des ventes internationales</w:t>
            </w:r>
          </w:p>
        </w:tc>
        <w:tc>
          <w:tcPr>
            <w:tcW w:w="1607" w:type="dxa"/>
            <w:vMerge/>
            <w:tcBorders>
              <w:top w:val="nil"/>
              <w:left w:val="single" w:sz="8" w:space="0" w:color="0909B0"/>
              <w:bottom w:val="single" w:sz="8" w:space="0" w:color="0909B0"/>
              <w:right w:val="single" w:sz="4" w:space="0" w:color="auto"/>
            </w:tcBorders>
            <w:vAlign w:val="center"/>
            <w:hideMark/>
          </w:tcPr>
          <w:p w14:paraId="72EBA11C"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5490B01F" w14:textId="573A79B8" w:rsidR="00D97E01" w:rsidRPr="00F164F7" w:rsidRDefault="00D97E01" w:rsidP="00D97E01">
            <w:pPr>
              <w:jc w:val="center"/>
              <w:rPr>
                <w:rFonts w:ascii="Arial" w:hAnsi="Arial" w:cs="Arial"/>
                <w:color w:val="000000"/>
              </w:rPr>
            </w:pPr>
            <w:ins w:id="737" w:author="Utilisateur de Microsoft Office" w:date="2016-08-24T16:48:00Z">
              <w:r w:rsidRPr="005E4C69">
                <w:t>2 271 €</w:t>
              </w:r>
            </w:ins>
          </w:p>
        </w:tc>
      </w:tr>
      <w:tr w:rsidR="00D97E01" w:rsidRPr="0078581E" w14:paraId="55F84550" w14:textId="77777777" w:rsidTr="00FA5E88">
        <w:trPr>
          <w:trHeight w:val="645"/>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144B2207"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Assistant de direction</w:t>
            </w:r>
          </w:p>
        </w:tc>
        <w:tc>
          <w:tcPr>
            <w:tcW w:w="1607" w:type="dxa"/>
            <w:vMerge/>
            <w:tcBorders>
              <w:top w:val="nil"/>
              <w:left w:val="single" w:sz="8" w:space="0" w:color="0909B0"/>
              <w:bottom w:val="single" w:sz="8" w:space="0" w:color="0909B0"/>
              <w:right w:val="single" w:sz="4" w:space="0" w:color="auto"/>
            </w:tcBorders>
            <w:vAlign w:val="center"/>
            <w:hideMark/>
          </w:tcPr>
          <w:p w14:paraId="21653465"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4297D5F7" w14:textId="795C6893" w:rsidR="00D97E01" w:rsidRPr="00F164F7" w:rsidRDefault="00D97E01" w:rsidP="00D97E01">
            <w:pPr>
              <w:jc w:val="center"/>
              <w:rPr>
                <w:rFonts w:ascii="Arial" w:hAnsi="Arial" w:cs="Arial"/>
                <w:color w:val="000000"/>
              </w:rPr>
            </w:pPr>
            <w:ins w:id="738" w:author="Utilisateur de Microsoft Office" w:date="2016-08-24T16:48:00Z">
              <w:r w:rsidRPr="005E4C69">
                <w:t>2 271 €</w:t>
              </w:r>
            </w:ins>
          </w:p>
        </w:tc>
      </w:tr>
      <w:tr w:rsidR="00D97E01" w:rsidRPr="0078581E" w14:paraId="50F7D91A" w14:textId="77777777" w:rsidTr="00FA5E88">
        <w:trPr>
          <w:trHeight w:val="645"/>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3087ED13"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Attaché de presse</w:t>
            </w:r>
          </w:p>
        </w:tc>
        <w:tc>
          <w:tcPr>
            <w:tcW w:w="1607" w:type="dxa"/>
            <w:vMerge/>
            <w:tcBorders>
              <w:top w:val="nil"/>
              <w:left w:val="single" w:sz="8" w:space="0" w:color="0909B0"/>
              <w:bottom w:val="single" w:sz="8" w:space="0" w:color="0909B0"/>
              <w:right w:val="single" w:sz="4" w:space="0" w:color="auto"/>
            </w:tcBorders>
            <w:vAlign w:val="center"/>
            <w:hideMark/>
          </w:tcPr>
          <w:p w14:paraId="699EB1AA"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0812B6B4" w14:textId="6924BC59" w:rsidR="00D97E01" w:rsidRPr="00F164F7" w:rsidRDefault="00D97E01" w:rsidP="00D97E01">
            <w:pPr>
              <w:jc w:val="center"/>
              <w:rPr>
                <w:rFonts w:ascii="Arial" w:hAnsi="Arial" w:cs="Arial"/>
                <w:color w:val="000000"/>
              </w:rPr>
            </w:pPr>
            <w:ins w:id="739" w:author="Utilisateur de Microsoft Office" w:date="2016-08-24T16:48:00Z">
              <w:r w:rsidRPr="005E4C69">
                <w:t>2 271 €</w:t>
              </w:r>
            </w:ins>
          </w:p>
        </w:tc>
      </w:tr>
      <w:tr w:rsidR="00D97E01" w:rsidRPr="0078581E" w14:paraId="7360180C" w14:textId="77777777" w:rsidTr="00FA5E88">
        <w:trPr>
          <w:trHeight w:val="645"/>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4F509FBF"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Contrôleur de gestion junior</w:t>
            </w:r>
          </w:p>
        </w:tc>
        <w:tc>
          <w:tcPr>
            <w:tcW w:w="1607" w:type="dxa"/>
            <w:vMerge w:val="restart"/>
            <w:tcBorders>
              <w:top w:val="nil"/>
              <w:left w:val="single" w:sz="8" w:space="0" w:color="0909B0"/>
              <w:bottom w:val="single" w:sz="8" w:space="0" w:color="0909B0"/>
              <w:right w:val="single" w:sz="4" w:space="0" w:color="auto"/>
            </w:tcBorders>
            <w:shd w:val="clear" w:color="auto" w:fill="auto"/>
            <w:vAlign w:val="center"/>
            <w:hideMark/>
          </w:tcPr>
          <w:p w14:paraId="630D5267" w14:textId="77777777" w:rsidR="00D97E01" w:rsidRPr="00F164F7" w:rsidRDefault="00D97E01" w:rsidP="001D0C04">
            <w:pPr>
              <w:jc w:val="center"/>
              <w:rPr>
                <w:rFonts w:asciiTheme="minorHAnsi" w:eastAsia="Times New Roman" w:hAnsiTheme="minorHAnsi"/>
                <w:color w:val="000000"/>
                <w:lang w:eastAsia="fr-FR"/>
              </w:rPr>
            </w:pPr>
            <w:r w:rsidRPr="00F164F7">
              <w:rPr>
                <w:rFonts w:asciiTheme="minorHAnsi" w:eastAsia="Times New Roman" w:hAnsiTheme="minorHAnsi"/>
                <w:color w:val="000000"/>
                <w:lang w:eastAsia="fr-FR"/>
              </w:rPr>
              <w:t>III B</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111F2877" w14:textId="415A805E" w:rsidR="00D97E01" w:rsidRPr="00F164F7" w:rsidRDefault="00D97E01" w:rsidP="00D97E01">
            <w:pPr>
              <w:jc w:val="center"/>
              <w:rPr>
                <w:rFonts w:ascii="Arial" w:hAnsi="Arial" w:cs="Arial"/>
                <w:color w:val="000000"/>
              </w:rPr>
            </w:pPr>
            <w:ins w:id="740" w:author="Utilisateur de Microsoft Office" w:date="2016-08-24T16:48:00Z">
              <w:r w:rsidRPr="005E4C69">
                <w:t>2 138 €</w:t>
              </w:r>
            </w:ins>
          </w:p>
        </w:tc>
      </w:tr>
      <w:tr w:rsidR="00D97E01" w:rsidRPr="0078581E" w14:paraId="6B2D37A0" w14:textId="77777777" w:rsidTr="00FA5E88">
        <w:trPr>
          <w:trHeight w:val="555"/>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488774C0"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Administrateur de royautés</w:t>
            </w:r>
          </w:p>
        </w:tc>
        <w:tc>
          <w:tcPr>
            <w:tcW w:w="1607" w:type="dxa"/>
            <w:vMerge/>
            <w:tcBorders>
              <w:top w:val="nil"/>
              <w:left w:val="single" w:sz="8" w:space="0" w:color="0909B0"/>
              <w:bottom w:val="single" w:sz="8" w:space="0" w:color="0909B0"/>
              <w:right w:val="single" w:sz="4" w:space="0" w:color="auto"/>
            </w:tcBorders>
            <w:vAlign w:val="center"/>
            <w:hideMark/>
          </w:tcPr>
          <w:p w14:paraId="0F96D546"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2880AB02" w14:textId="47FB6E6A" w:rsidR="00D97E01" w:rsidRPr="00F164F7" w:rsidRDefault="00D97E01" w:rsidP="00D97E01">
            <w:pPr>
              <w:jc w:val="center"/>
              <w:rPr>
                <w:rFonts w:ascii="Arial" w:hAnsi="Arial" w:cs="Arial"/>
                <w:color w:val="000000"/>
              </w:rPr>
            </w:pPr>
            <w:ins w:id="741" w:author="Utilisateur de Microsoft Office" w:date="2016-08-24T16:48:00Z">
              <w:r w:rsidRPr="005E4C69">
                <w:t>2 138 €</w:t>
              </w:r>
            </w:ins>
          </w:p>
        </w:tc>
      </w:tr>
      <w:tr w:rsidR="00D97E01" w:rsidRPr="0078581E" w14:paraId="190AF672" w14:textId="77777777" w:rsidTr="00FA5E88">
        <w:trPr>
          <w:trHeight w:val="645"/>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40BBF567"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Développeur</w:t>
            </w:r>
          </w:p>
        </w:tc>
        <w:tc>
          <w:tcPr>
            <w:tcW w:w="1607" w:type="dxa"/>
            <w:vMerge/>
            <w:tcBorders>
              <w:top w:val="nil"/>
              <w:left w:val="single" w:sz="8" w:space="0" w:color="0909B0"/>
              <w:bottom w:val="single" w:sz="8" w:space="0" w:color="0909B0"/>
              <w:right w:val="single" w:sz="4" w:space="0" w:color="auto"/>
            </w:tcBorders>
            <w:vAlign w:val="center"/>
            <w:hideMark/>
          </w:tcPr>
          <w:p w14:paraId="05C24910"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097999B9" w14:textId="13C7B14D" w:rsidR="00D97E01" w:rsidRPr="00F164F7" w:rsidRDefault="00D97E01" w:rsidP="00D97E01">
            <w:pPr>
              <w:jc w:val="center"/>
              <w:rPr>
                <w:rFonts w:ascii="Arial" w:hAnsi="Arial" w:cs="Arial"/>
                <w:color w:val="000000"/>
              </w:rPr>
            </w:pPr>
            <w:ins w:id="742" w:author="Utilisateur de Microsoft Office" w:date="2016-08-24T16:48:00Z">
              <w:r w:rsidRPr="005E4C69">
                <w:t>2 138 €</w:t>
              </w:r>
            </w:ins>
          </w:p>
        </w:tc>
      </w:tr>
      <w:tr w:rsidR="00D97E01" w:rsidRPr="0078581E" w14:paraId="131FE639" w14:textId="77777777" w:rsidTr="00FA5E88">
        <w:trPr>
          <w:trHeight w:val="645"/>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549D3BA5"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Comptable</w:t>
            </w:r>
          </w:p>
        </w:tc>
        <w:tc>
          <w:tcPr>
            <w:tcW w:w="1607" w:type="dxa"/>
            <w:vMerge/>
            <w:tcBorders>
              <w:top w:val="nil"/>
              <w:left w:val="single" w:sz="8" w:space="0" w:color="0909B0"/>
              <w:bottom w:val="single" w:sz="8" w:space="0" w:color="0909B0"/>
              <w:right w:val="single" w:sz="4" w:space="0" w:color="auto"/>
            </w:tcBorders>
            <w:vAlign w:val="center"/>
            <w:hideMark/>
          </w:tcPr>
          <w:p w14:paraId="2F0606AE"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153AFD9B" w14:textId="6EE993D0" w:rsidR="00D97E01" w:rsidRPr="00F164F7" w:rsidRDefault="00D97E01" w:rsidP="00D97E01">
            <w:pPr>
              <w:jc w:val="center"/>
              <w:rPr>
                <w:rFonts w:ascii="Arial" w:hAnsi="Arial" w:cs="Arial"/>
                <w:color w:val="000000"/>
              </w:rPr>
            </w:pPr>
            <w:ins w:id="743" w:author="Utilisateur de Microsoft Office" w:date="2016-08-24T16:48:00Z">
              <w:r w:rsidRPr="005E4C69">
                <w:t>2 138 €</w:t>
              </w:r>
            </w:ins>
          </w:p>
        </w:tc>
      </w:tr>
      <w:tr w:rsidR="00D97E01" w:rsidRPr="0078581E" w14:paraId="77CAD5CE" w14:textId="77777777" w:rsidTr="00FA5E88">
        <w:trPr>
          <w:trHeight w:val="484"/>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49CFD40D"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Responsable de la paye</w:t>
            </w:r>
          </w:p>
        </w:tc>
        <w:tc>
          <w:tcPr>
            <w:tcW w:w="1607" w:type="dxa"/>
            <w:vMerge/>
            <w:tcBorders>
              <w:top w:val="nil"/>
              <w:left w:val="single" w:sz="8" w:space="0" w:color="0909B0"/>
              <w:bottom w:val="single" w:sz="8" w:space="0" w:color="0909B0"/>
              <w:right w:val="single" w:sz="4" w:space="0" w:color="auto"/>
            </w:tcBorders>
            <w:vAlign w:val="center"/>
            <w:hideMark/>
          </w:tcPr>
          <w:p w14:paraId="4506CB2B"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30ACFF4C" w14:textId="11D87F49" w:rsidR="00D97E01" w:rsidRPr="00F164F7" w:rsidRDefault="00D97E01" w:rsidP="00D97E01">
            <w:pPr>
              <w:jc w:val="center"/>
              <w:rPr>
                <w:rFonts w:ascii="Arial" w:hAnsi="Arial" w:cs="Arial"/>
                <w:color w:val="000000"/>
              </w:rPr>
            </w:pPr>
            <w:ins w:id="744" w:author="Utilisateur de Microsoft Office" w:date="2016-08-24T16:48:00Z">
              <w:r w:rsidRPr="005E4C69">
                <w:t>2 138 €</w:t>
              </w:r>
            </w:ins>
          </w:p>
        </w:tc>
      </w:tr>
      <w:tr w:rsidR="00D97E01" w:rsidRPr="0078581E" w14:paraId="6FEC5B2F" w14:textId="77777777" w:rsidTr="00FA5E88">
        <w:trPr>
          <w:trHeight w:val="547"/>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3B793FD0"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Webmestre</w:t>
            </w:r>
          </w:p>
        </w:tc>
        <w:tc>
          <w:tcPr>
            <w:tcW w:w="1607" w:type="dxa"/>
            <w:vMerge/>
            <w:tcBorders>
              <w:top w:val="nil"/>
              <w:left w:val="single" w:sz="8" w:space="0" w:color="0909B0"/>
              <w:bottom w:val="single" w:sz="8" w:space="0" w:color="0909B0"/>
              <w:right w:val="single" w:sz="4" w:space="0" w:color="auto"/>
            </w:tcBorders>
            <w:vAlign w:val="center"/>
            <w:hideMark/>
          </w:tcPr>
          <w:p w14:paraId="3591F1B2"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3AF1F90E" w14:textId="3997DC93" w:rsidR="00D97E01" w:rsidRPr="00F164F7" w:rsidRDefault="00D97E01" w:rsidP="00D97E01">
            <w:pPr>
              <w:jc w:val="center"/>
              <w:rPr>
                <w:rFonts w:ascii="Arial" w:hAnsi="Arial" w:cs="Arial"/>
                <w:color w:val="000000"/>
              </w:rPr>
            </w:pPr>
            <w:ins w:id="745" w:author="Utilisateur de Microsoft Office" w:date="2016-08-24T16:48:00Z">
              <w:r w:rsidRPr="005E4C69">
                <w:t>2 138 €</w:t>
              </w:r>
            </w:ins>
          </w:p>
        </w:tc>
      </w:tr>
      <w:tr w:rsidR="00D97E01" w:rsidRPr="0078581E" w14:paraId="63767D74" w14:textId="77777777" w:rsidTr="00FA5E88">
        <w:trPr>
          <w:trHeight w:val="839"/>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597316C1"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Adjoint du directeur de studio</w:t>
            </w:r>
          </w:p>
        </w:tc>
        <w:tc>
          <w:tcPr>
            <w:tcW w:w="1607" w:type="dxa"/>
            <w:vMerge/>
            <w:tcBorders>
              <w:top w:val="nil"/>
              <w:left w:val="single" w:sz="8" w:space="0" w:color="0909B0"/>
              <w:bottom w:val="single" w:sz="8" w:space="0" w:color="0909B0"/>
              <w:right w:val="single" w:sz="4" w:space="0" w:color="auto"/>
            </w:tcBorders>
            <w:vAlign w:val="center"/>
            <w:hideMark/>
          </w:tcPr>
          <w:p w14:paraId="2F3CCD8B"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4AA628C2" w14:textId="11F5D111" w:rsidR="00D97E01" w:rsidRPr="00F164F7" w:rsidRDefault="00D97E01" w:rsidP="00D97E01">
            <w:pPr>
              <w:jc w:val="center"/>
              <w:rPr>
                <w:rFonts w:ascii="Arial" w:hAnsi="Arial" w:cs="Arial"/>
                <w:color w:val="000000"/>
              </w:rPr>
            </w:pPr>
            <w:ins w:id="746" w:author="Utilisateur de Microsoft Office" w:date="2016-08-24T16:48:00Z">
              <w:r w:rsidRPr="005E4C69">
                <w:t>2 138 €</w:t>
              </w:r>
            </w:ins>
          </w:p>
        </w:tc>
      </w:tr>
      <w:tr w:rsidR="00D97E01" w:rsidRPr="0078581E" w14:paraId="701C7ED7" w14:textId="77777777" w:rsidTr="00FA5E88">
        <w:trPr>
          <w:trHeight w:val="695"/>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53B7C952"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Adjoint du chef de studio</w:t>
            </w:r>
          </w:p>
        </w:tc>
        <w:tc>
          <w:tcPr>
            <w:tcW w:w="1607" w:type="dxa"/>
            <w:vMerge w:val="restart"/>
            <w:tcBorders>
              <w:top w:val="nil"/>
              <w:left w:val="single" w:sz="8" w:space="0" w:color="0909B0"/>
              <w:bottom w:val="single" w:sz="8" w:space="0" w:color="0909B0"/>
              <w:right w:val="single" w:sz="4" w:space="0" w:color="auto"/>
            </w:tcBorders>
            <w:shd w:val="clear" w:color="auto" w:fill="auto"/>
            <w:vAlign w:val="center"/>
            <w:hideMark/>
          </w:tcPr>
          <w:p w14:paraId="4CB32422" w14:textId="77777777" w:rsidR="00D97E01" w:rsidRPr="00F164F7" w:rsidRDefault="00D97E01" w:rsidP="001D0C04">
            <w:pPr>
              <w:jc w:val="center"/>
              <w:rPr>
                <w:rFonts w:asciiTheme="minorHAnsi" w:eastAsia="Times New Roman" w:hAnsiTheme="minorHAnsi"/>
                <w:color w:val="000000"/>
                <w:lang w:eastAsia="fr-FR"/>
              </w:rPr>
            </w:pPr>
            <w:r w:rsidRPr="00F164F7">
              <w:rPr>
                <w:rFonts w:asciiTheme="minorHAnsi" w:eastAsia="Times New Roman" w:hAnsiTheme="minorHAnsi"/>
                <w:color w:val="000000"/>
                <w:lang w:eastAsia="fr-FR"/>
              </w:rPr>
              <w:t>IV</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0F7E01EC" w14:textId="1E622E9A" w:rsidR="00D97E01" w:rsidRPr="00F164F7" w:rsidRDefault="00D97E01" w:rsidP="00D97E01">
            <w:pPr>
              <w:jc w:val="center"/>
              <w:rPr>
                <w:rFonts w:ascii="Arial" w:hAnsi="Arial" w:cs="Arial"/>
                <w:color w:val="000000"/>
              </w:rPr>
            </w:pPr>
            <w:ins w:id="747" w:author="Utilisateur de Microsoft Office" w:date="2016-08-24T16:48:00Z">
              <w:r w:rsidRPr="005E4C69">
                <w:t>1 678 €</w:t>
              </w:r>
            </w:ins>
          </w:p>
        </w:tc>
      </w:tr>
      <w:tr w:rsidR="00D97E01" w:rsidRPr="0078581E" w14:paraId="491CC6B3" w14:textId="77777777" w:rsidTr="00FA5E88">
        <w:trPr>
          <w:trHeight w:val="677"/>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103B0295"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Adjoint du directeur littéraire</w:t>
            </w:r>
          </w:p>
        </w:tc>
        <w:tc>
          <w:tcPr>
            <w:tcW w:w="1607" w:type="dxa"/>
            <w:vMerge/>
            <w:tcBorders>
              <w:top w:val="nil"/>
              <w:left w:val="single" w:sz="8" w:space="0" w:color="0909B0"/>
              <w:bottom w:val="single" w:sz="8" w:space="0" w:color="0909B0"/>
              <w:right w:val="single" w:sz="4" w:space="0" w:color="auto"/>
            </w:tcBorders>
            <w:vAlign w:val="center"/>
            <w:hideMark/>
          </w:tcPr>
          <w:p w14:paraId="42DEC700"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77851FAA" w14:textId="37A290FA" w:rsidR="00D97E01" w:rsidRPr="00F164F7" w:rsidRDefault="00D97E01" w:rsidP="00D97E01">
            <w:pPr>
              <w:jc w:val="center"/>
              <w:rPr>
                <w:rFonts w:ascii="Arial" w:hAnsi="Arial" w:cs="Arial"/>
                <w:color w:val="000000"/>
              </w:rPr>
            </w:pPr>
            <w:ins w:id="748" w:author="Utilisateur de Microsoft Office" w:date="2016-08-24T16:48:00Z">
              <w:r w:rsidRPr="005E4C69">
                <w:t>1 678 €</w:t>
              </w:r>
            </w:ins>
          </w:p>
        </w:tc>
      </w:tr>
      <w:tr w:rsidR="00D97E01" w:rsidRPr="0078581E" w14:paraId="6B8B3BB4" w14:textId="77777777" w:rsidTr="00FA5E88">
        <w:trPr>
          <w:trHeight w:val="645"/>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6FFFAA4D"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Assistant juridique</w:t>
            </w:r>
          </w:p>
        </w:tc>
        <w:tc>
          <w:tcPr>
            <w:tcW w:w="1607" w:type="dxa"/>
            <w:vMerge/>
            <w:tcBorders>
              <w:top w:val="nil"/>
              <w:left w:val="single" w:sz="8" w:space="0" w:color="0909B0"/>
              <w:bottom w:val="single" w:sz="8" w:space="0" w:color="0909B0"/>
              <w:right w:val="single" w:sz="4" w:space="0" w:color="auto"/>
            </w:tcBorders>
            <w:vAlign w:val="center"/>
            <w:hideMark/>
          </w:tcPr>
          <w:p w14:paraId="3E352DAE"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192640A8" w14:textId="72A0A826" w:rsidR="00D97E01" w:rsidRPr="00F164F7" w:rsidRDefault="00D97E01" w:rsidP="00D97E01">
            <w:pPr>
              <w:jc w:val="center"/>
              <w:rPr>
                <w:rFonts w:ascii="Arial" w:hAnsi="Arial" w:cs="Arial"/>
                <w:color w:val="000000"/>
              </w:rPr>
            </w:pPr>
            <w:ins w:id="749" w:author="Utilisateur de Microsoft Office" w:date="2016-08-24T16:48:00Z">
              <w:r w:rsidRPr="005E4C69">
                <w:t>1 678 €</w:t>
              </w:r>
            </w:ins>
          </w:p>
        </w:tc>
      </w:tr>
      <w:tr w:rsidR="00D97E01" w:rsidRPr="0078581E" w14:paraId="3C95F3AB" w14:textId="77777777" w:rsidTr="00FA5E88">
        <w:trPr>
          <w:trHeight w:val="330"/>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577E5DF4"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Régisseur</w:t>
            </w:r>
          </w:p>
        </w:tc>
        <w:tc>
          <w:tcPr>
            <w:tcW w:w="1607" w:type="dxa"/>
            <w:vMerge/>
            <w:tcBorders>
              <w:top w:val="nil"/>
              <w:left w:val="single" w:sz="8" w:space="0" w:color="0909B0"/>
              <w:bottom w:val="single" w:sz="8" w:space="0" w:color="0909B0"/>
              <w:right w:val="single" w:sz="4" w:space="0" w:color="auto"/>
            </w:tcBorders>
            <w:vAlign w:val="center"/>
            <w:hideMark/>
          </w:tcPr>
          <w:p w14:paraId="25E73355"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31A9079E" w14:textId="185FB823" w:rsidR="00D97E01" w:rsidRPr="00F164F7" w:rsidRDefault="00D97E01" w:rsidP="00D97E01">
            <w:pPr>
              <w:jc w:val="center"/>
              <w:rPr>
                <w:rFonts w:ascii="Arial" w:hAnsi="Arial" w:cs="Arial"/>
                <w:color w:val="000000"/>
              </w:rPr>
            </w:pPr>
            <w:ins w:id="750" w:author="Utilisateur de Microsoft Office" w:date="2016-08-24T16:48:00Z">
              <w:r w:rsidRPr="005E4C69">
                <w:t>1 678 €</w:t>
              </w:r>
            </w:ins>
          </w:p>
        </w:tc>
      </w:tr>
      <w:tr w:rsidR="00D97E01" w:rsidRPr="0078581E" w14:paraId="05F87EF4" w14:textId="77777777" w:rsidTr="00FA5E88">
        <w:trPr>
          <w:trHeight w:val="645"/>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5FB1B498"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Traffic manager</w:t>
            </w:r>
          </w:p>
        </w:tc>
        <w:tc>
          <w:tcPr>
            <w:tcW w:w="1607" w:type="dxa"/>
            <w:vMerge/>
            <w:tcBorders>
              <w:top w:val="nil"/>
              <w:left w:val="single" w:sz="8" w:space="0" w:color="0909B0"/>
              <w:bottom w:val="single" w:sz="8" w:space="0" w:color="0909B0"/>
              <w:right w:val="single" w:sz="4" w:space="0" w:color="auto"/>
            </w:tcBorders>
            <w:vAlign w:val="center"/>
            <w:hideMark/>
          </w:tcPr>
          <w:p w14:paraId="3F6A2461"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66026C10" w14:textId="2B27D3C8" w:rsidR="00D97E01" w:rsidRPr="00F164F7" w:rsidRDefault="00D97E01" w:rsidP="00D97E01">
            <w:pPr>
              <w:jc w:val="center"/>
              <w:rPr>
                <w:rFonts w:ascii="Arial" w:hAnsi="Arial" w:cs="Arial"/>
                <w:color w:val="000000"/>
              </w:rPr>
            </w:pPr>
            <w:ins w:id="751" w:author="Utilisateur de Microsoft Office" w:date="2016-08-24T16:48:00Z">
              <w:r w:rsidRPr="005E4C69">
                <w:t>1 678 €</w:t>
              </w:r>
            </w:ins>
          </w:p>
        </w:tc>
      </w:tr>
      <w:tr w:rsidR="00D97E01" w:rsidRPr="0078581E" w14:paraId="0DF67747" w14:textId="77777777" w:rsidTr="00FA5E88">
        <w:trPr>
          <w:trHeight w:val="684"/>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292B01A7"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Secrétaire-standardiste</w:t>
            </w:r>
          </w:p>
        </w:tc>
        <w:tc>
          <w:tcPr>
            <w:tcW w:w="1607" w:type="dxa"/>
            <w:vMerge/>
            <w:tcBorders>
              <w:top w:val="nil"/>
              <w:left w:val="single" w:sz="8" w:space="0" w:color="0909B0"/>
              <w:bottom w:val="single" w:sz="8" w:space="0" w:color="0909B0"/>
              <w:right w:val="single" w:sz="4" w:space="0" w:color="auto"/>
            </w:tcBorders>
            <w:vAlign w:val="center"/>
            <w:hideMark/>
          </w:tcPr>
          <w:p w14:paraId="71EB212E"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6464E6C8" w14:textId="31F47AEC" w:rsidR="00D97E01" w:rsidRPr="00F164F7" w:rsidRDefault="00D97E01" w:rsidP="00D97E01">
            <w:pPr>
              <w:jc w:val="center"/>
              <w:rPr>
                <w:rFonts w:ascii="Arial" w:hAnsi="Arial" w:cs="Arial"/>
                <w:color w:val="000000"/>
              </w:rPr>
            </w:pPr>
            <w:ins w:id="752" w:author="Utilisateur de Microsoft Office" w:date="2016-08-24T16:48:00Z">
              <w:r w:rsidRPr="005E4C69">
                <w:t>1 678 €</w:t>
              </w:r>
            </w:ins>
          </w:p>
        </w:tc>
      </w:tr>
      <w:tr w:rsidR="00D97E01" w:rsidRPr="0078581E" w14:paraId="3DABEF8E" w14:textId="77777777" w:rsidTr="00FA5E88">
        <w:trPr>
          <w:trHeight w:val="580"/>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434A927E"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Assistant administratif</w:t>
            </w:r>
          </w:p>
        </w:tc>
        <w:tc>
          <w:tcPr>
            <w:tcW w:w="1607" w:type="dxa"/>
            <w:vMerge/>
            <w:tcBorders>
              <w:top w:val="nil"/>
              <w:left w:val="single" w:sz="8" w:space="0" w:color="0909B0"/>
              <w:bottom w:val="single" w:sz="8" w:space="0" w:color="0909B0"/>
              <w:right w:val="single" w:sz="4" w:space="0" w:color="auto"/>
            </w:tcBorders>
            <w:vAlign w:val="center"/>
            <w:hideMark/>
          </w:tcPr>
          <w:p w14:paraId="1EE2D25A"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7EAC93B8" w14:textId="0B1C6C5B" w:rsidR="00D97E01" w:rsidRPr="00F164F7" w:rsidRDefault="00D97E01" w:rsidP="00D97E01">
            <w:pPr>
              <w:jc w:val="center"/>
              <w:rPr>
                <w:rFonts w:ascii="Arial" w:hAnsi="Arial" w:cs="Arial"/>
                <w:color w:val="000000"/>
              </w:rPr>
            </w:pPr>
            <w:ins w:id="753" w:author="Utilisateur de Microsoft Office" w:date="2016-08-24T16:48:00Z">
              <w:r w:rsidRPr="005E4C69">
                <w:t>1 678 €</w:t>
              </w:r>
            </w:ins>
          </w:p>
        </w:tc>
      </w:tr>
      <w:tr w:rsidR="00D97E01" w:rsidRPr="0078581E" w14:paraId="762CCF09" w14:textId="77777777" w:rsidTr="00FA5E88">
        <w:trPr>
          <w:trHeight w:val="645"/>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08120237"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lastRenderedPageBreak/>
              <w:t>Asssitant comptable</w:t>
            </w:r>
          </w:p>
        </w:tc>
        <w:tc>
          <w:tcPr>
            <w:tcW w:w="1607" w:type="dxa"/>
            <w:vMerge/>
            <w:tcBorders>
              <w:top w:val="nil"/>
              <w:left w:val="single" w:sz="8" w:space="0" w:color="0909B0"/>
              <w:bottom w:val="single" w:sz="8" w:space="0" w:color="0909B0"/>
              <w:right w:val="single" w:sz="4" w:space="0" w:color="auto"/>
            </w:tcBorders>
            <w:vAlign w:val="center"/>
            <w:hideMark/>
          </w:tcPr>
          <w:p w14:paraId="35EBB379"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2E510B57" w14:textId="5C759083" w:rsidR="00D97E01" w:rsidRPr="00F164F7" w:rsidRDefault="00D97E01" w:rsidP="00D97E01">
            <w:pPr>
              <w:jc w:val="center"/>
              <w:rPr>
                <w:rFonts w:ascii="Arial" w:hAnsi="Arial" w:cs="Arial"/>
                <w:color w:val="000000"/>
              </w:rPr>
            </w:pPr>
            <w:ins w:id="754" w:author="Utilisateur de Microsoft Office" w:date="2016-08-24T16:48:00Z">
              <w:r w:rsidRPr="005E4C69">
                <w:t>1 678 €</w:t>
              </w:r>
            </w:ins>
          </w:p>
        </w:tc>
      </w:tr>
      <w:tr w:rsidR="00D97E01" w:rsidRPr="0078581E" w14:paraId="1AE19117" w14:textId="77777777" w:rsidTr="00FA5E88">
        <w:trPr>
          <w:trHeight w:val="441"/>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300F8295"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Assistant de communication</w:t>
            </w:r>
          </w:p>
        </w:tc>
        <w:tc>
          <w:tcPr>
            <w:tcW w:w="1607" w:type="dxa"/>
            <w:vMerge w:val="restart"/>
            <w:tcBorders>
              <w:top w:val="nil"/>
              <w:left w:val="single" w:sz="8" w:space="0" w:color="0909B0"/>
              <w:bottom w:val="single" w:sz="8" w:space="0" w:color="0909B0"/>
              <w:right w:val="single" w:sz="4" w:space="0" w:color="auto"/>
            </w:tcBorders>
            <w:shd w:val="clear" w:color="auto" w:fill="auto"/>
            <w:vAlign w:val="center"/>
            <w:hideMark/>
          </w:tcPr>
          <w:p w14:paraId="5E1160C6" w14:textId="77777777" w:rsidR="00D97E01" w:rsidRPr="00F164F7" w:rsidRDefault="00D97E01" w:rsidP="001D0C04">
            <w:pPr>
              <w:jc w:val="center"/>
              <w:rPr>
                <w:rFonts w:asciiTheme="minorHAnsi" w:eastAsia="Times New Roman" w:hAnsiTheme="minorHAnsi"/>
                <w:color w:val="000000"/>
                <w:lang w:eastAsia="fr-FR"/>
              </w:rPr>
            </w:pPr>
            <w:r w:rsidRPr="00F164F7">
              <w:rPr>
                <w:rFonts w:asciiTheme="minorHAnsi" w:eastAsia="Times New Roman" w:hAnsiTheme="minorHAnsi"/>
                <w:color w:val="000000"/>
                <w:lang w:eastAsia="fr-FR"/>
              </w:rPr>
              <w:t>V</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5BBA732E" w14:textId="2535C6EF" w:rsidR="00D97E01" w:rsidRPr="00F164F7" w:rsidRDefault="00D97E01" w:rsidP="00D97E01">
            <w:pPr>
              <w:jc w:val="center"/>
              <w:rPr>
                <w:rFonts w:ascii="Arial" w:hAnsi="Arial" w:cs="Arial"/>
                <w:color w:val="000000"/>
              </w:rPr>
            </w:pPr>
            <w:ins w:id="755" w:author="Utilisateur de Microsoft Office" w:date="2016-08-24T16:48:00Z">
              <w:r w:rsidRPr="005E4C69">
                <w:t>1 583 €</w:t>
              </w:r>
            </w:ins>
          </w:p>
        </w:tc>
      </w:tr>
      <w:tr w:rsidR="00D97E01" w:rsidRPr="0078581E" w14:paraId="7C0FA0A2" w14:textId="77777777" w:rsidTr="00FA5E88">
        <w:trPr>
          <w:trHeight w:val="538"/>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5A87EFFA"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Assistant commercial</w:t>
            </w:r>
          </w:p>
        </w:tc>
        <w:tc>
          <w:tcPr>
            <w:tcW w:w="1607" w:type="dxa"/>
            <w:vMerge/>
            <w:tcBorders>
              <w:top w:val="nil"/>
              <w:left w:val="single" w:sz="8" w:space="0" w:color="0909B0"/>
              <w:bottom w:val="single" w:sz="8" w:space="0" w:color="0909B0"/>
              <w:right w:val="single" w:sz="4" w:space="0" w:color="auto"/>
            </w:tcBorders>
            <w:vAlign w:val="center"/>
            <w:hideMark/>
          </w:tcPr>
          <w:p w14:paraId="2C0E34BF"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380A3E95" w14:textId="1B1D9465" w:rsidR="00D97E01" w:rsidRPr="00F164F7" w:rsidRDefault="00D97E01" w:rsidP="00D97E01">
            <w:pPr>
              <w:jc w:val="center"/>
              <w:rPr>
                <w:rFonts w:ascii="Arial" w:hAnsi="Arial" w:cs="Arial"/>
                <w:color w:val="000000"/>
              </w:rPr>
            </w:pPr>
            <w:ins w:id="756" w:author="Utilisateur de Microsoft Office" w:date="2016-08-24T16:48:00Z">
              <w:r w:rsidRPr="005E4C69">
                <w:t>1 583 €</w:t>
              </w:r>
            </w:ins>
          </w:p>
        </w:tc>
      </w:tr>
      <w:tr w:rsidR="00D97E01" w:rsidRPr="0078581E" w14:paraId="4778D6D6" w14:textId="77777777" w:rsidTr="00FA5E88">
        <w:trPr>
          <w:trHeight w:val="555"/>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7E926421"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Assistant développeur</w:t>
            </w:r>
          </w:p>
        </w:tc>
        <w:tc>
          <w:tcPr>
            <w:tcW w:w="1607" w:type="dxa"/>
            <w:vMerge/>
            <w:tcBorders>
              <w:top w:val="nil"/>
              <w:left w:val="single" w:sz="8" w:space="0" w:color="0909B0"/>
              <w:bottom w:val="single" w:sz="8" w:space="0" w:color="0909B0"/>
              <w:right w:val="single" w:sz="4" w:space="0" w:color="auto"/>
            </w:tcBorders>
            <w:vAlign w:val="center"/>
            <w:hideMark/>
          </w:tcPr>
          <w:p w14:paraId="51183ACD"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2994AB35" w14:textId="58D2AACD" w:rsidR="00D97E01" w:rsidRPr="00F164F7" w:rsidRDefault="00D97E01" w:rsidP="00D97E01">
            <w:pPr>
              <w:jc w:val="center"/>
              <w:rPr>
                <w:rFonts w:ascii="Arial" w:hAnsi="Arial" w:cs="Arial"/>
                <w:color w:val="000000"/>
              </w:rPr>
            </w:pPr>
            <w:ins w:id="757" w:author="Utilisateur de Microsoft Office" w:date="2016-08-24T16:48:00Z">
              <w:r w:rsidRPr="005E4C69">
                <w:t>1 583 €</w:t>
              </w:r>
            </w:ins>
          </w:p>
        </w:tc>
      </w:tr>
      <w:tr w:rsidR="00D97E01" w:rsidRPr="0078581E" w14:paraId="07C2F577" w14:textId="77777777" w:rsidTr="00FA5E88">
        <w:trPr>
          <w:trHeight w:val="549"/>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01D6ADA2"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Hôte standardiste</w:t>
            </w:r>
          </w:p>
        </w:tc>
        <w:tc>
          <w:tcPr>
            <w:tcW w:w="1607" w:type="dxa"/>
            <w:vMerge/>
            <w:tcBorders>
              <w:top w:val="nil"/>
              <w:left w:val="single" w:sz="8" w:space="0" w:color="0909B0"/>
              <w:bottom w:val="single" w:sz="8" w:space="0" w:color="0909B0"/>
              <w:right w:val="single" w:sz="4" w:space="0" w:color="auto"/>
            </w:tcBorders>
            <w:vAlign w:val="center"/>
            <w:hideMark/>
          </w:tcPr>
          <w:p w14:paraId="23CFC3D2" w14:textId="77777777" w:rsidR="00D97E01" w:rsidRPr="00F164F7" w:rsidRDefault="00D97E01" w:rsidP="001D0C04">
            <w:pPr>
              <w:rPr>
                <w:rFonts w:asciiTheme="minorHAnsi" w:eastAsia="Times New Roman" w:hAnsiTheme="minorHAnsi"/>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749809F5" w14:textId="24EF5896" w:rsidR="00D97E01" w:rsidRPr="00F164F7" w:rsidRDefault="00D97E01" w:rsidP="00D97E01">
            <w:pPr>
              <w:jc w:val="center"/>
              <w:rPr>
                <w:rFonts w:ascii="Arial" w:hAnsi="Arial" w:cs="Arial"/>
                <w:color w:val="000000"/>
              </w:rPr>
            </w:pPr>
            <w:ins w:id="758" w:author="Utilisateur de Microsoft Office" w:date="2016-08-24T16:48:00Z">
              <w:r w:rsidRPr="005E4C69">
                <w:t>1 583 €</w:t>
              </w:r>
            </w:ins>
          </w:p>
        </w:tc>
      </w:tr>
      <w:tr w:rsidR="00D97E01" w:rsidRPr="0078581E" w14:paraId="31DE21F6" w14:textId="77777777" w:rsidTr="00FA5E88">
        <w:trPr>
          <w:trHeight w:val="330"/>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5D4F9AA3"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Coursier</w:t>
            </w:r>
          </w:p>
        </w:tc>
        <w:tc>
          <w:tcPr>
            <w:tcW w:w="1607" w:type="dxa"/>
            <w:vMerge w:val="restart"/>
            <w:tcBorders>
              <w:top w:val="nil"/>
              <w:left w:val="single" w:sz="8" w:space="0" w:color="0909B0"/>
              <w:bottom w:val="single" w:sz="8" w:space="0" w:color="0909B0"/>
              <w:right w:val="single" w:sz="4" w:space="0" w:color="auto"/>
            </w:tcBorders>
            <w:shd w:val="clear" w:color="auto" w:fill="auto"/>
            <w:vAlign w:val="center"/>
            <w:hideMark/>
          </w:tcPr>
          <w:p w14:paraId="51EC5933" w14:textId="77777777" w:rsidR="00D97E01" w:rsidRPr="00F164F7" w:rsidRDefault="00D97E01" w:rsidP="001D0C04">
            <w:pPr>
              <w:jc w:val="center"/>
              <w:rPr>
                <w:rFonts w:asciiTheme="minorHAnsi" w:eastAsia="Times New Roman" w:hAnsiTheme="minorHAnsi"/>
                <w:color w:val="000000"/>
                <w:lang w:eastAsia="fr-FR"/>
              </w:rPr>
            </w:pPr>
            <w:r w:rsidRPr="00F164F7">
              <w:rPr>
                <w:rFonts w:asciiTheme="minorHAnsi" w:eastAsia="Times New Roman" w:hAnsiTheme="minorHAnsi"/>
                <w:color w:val="000000"/>
                <w:lang w:eastAsia="fr-FR"/>
              </w:rPr>
              <w:t>VI</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7326C846" w14:textId="0D262B5E" w:rsidR="00D97E01" w:rsidRPr="00F164F7" w:rsidRDefault="00D97E01" w:rsidP="00D97E01">
            <w:pPr>
              <w:jc w:val="center"/>
              <w:rPr>
                <w:rFonts w:ascii="Arial" w:hAnsi="Arial" w:cs="Arial"/>
                <w:color w:val="000000"/>
              </w:rPr>
            </w:pPr>
            <w:ins w:id="759" w:author="Utilisateur de Microsoft Office" w:date="2016-08-24T16:48:00Z">
              <w:r w:rsidRPr="005E4C69">
                <w:t>1 531 €</w:t>
              </w:r>
            </w:ins>
          </w:p>
        </w:tc>
      </w:tr>
      <w:tr w:rsidR="00D97E01" w:rsidRPr="0078581E" w14:paraId="2EE49D48" w14:textId="77777777" w:rsidTr="00FA5E88">
        <w:trPr>
          <w:trHeight w:val="330"/>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31C9B003"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Gardien</w:t>
            </w:r>
          </w:p>
        </w:tc>
        <w:tc>
          <w:tcPr>
            <w:tcW w:w="1607" w:type="dxa"/>
            <w:vMerge/>
            <w:tcBorders>
              <w:top w:val="nil"/>
              <w:left w:val="single" w:sz="8" w:space="0" w:color="0909B0"/>
              <w:bottom w:val="single" w:sz="8" w:space="0" w:color="0909B0"/>
              <w:right w:val="single" w:sz="4" w:space="0" w:color="auto"/>
            </w:tcBorders>
            <w:vAlign w:val="center"/>
            <w:hideMark/>
          </w:tcPr>
          <w:p w14:paraId="21722E2C" w14:textId="77777777" w:rsidR="00D97E01" w:rsidRPr="0078581E" w:rsidRDefault="00D97E01" w:rsidP="001D0C04">
            <w:pPr>
              <w:rPr>
                <w:rFonts w:ascii="Times New Roman" w:eastAsia="Times New Roman" w:hAnsi="Times New Roman"/>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3462019C" w14:textId="0C5A6375" w:rsidR="00D97E01" w:rsidRPr="00F164F7" w:rsidRDefault="00D97E01" w:rsidP="00D97E01">
            <w:pPr>
              <w:jc w:val="center"/>
              <w:rPr>
                <w:rFonts w:ascii="Arial" w:hAnsi="Arial" w:cs="Arial"/>
                <w:color w:val="000000"/>
              </w:rPr>
            </w:pPr>
            <w:ins w:id="760" w:author="Utilisateur de Microsoft Office" w:date="2016-08-24T16:48:00Z">
              <w:r w:rsidRPr="005E4C69">
                <w:t>1 531 €</w:t>
              </w:r>
            </w:ins>
          </w:p>
        </w:tc>
      </w:tr>
      <w:tr w:rsidR="00D97E01" w:rsidRPr="0078581E" w14:paraId="5A2A7D0F" w14:textId="77777777" w:rsidTr="00FA5E88">
        <w:trPr>
          <w:trHeight w:val="645"/>
        </w:trPr>
        <w:tc>
          <w:tcPr>
            <w:tcW w:w="3280" w:type="dxa"/>
            <w:tcBorders>
              <w:top w:val="nil"/>
              <w:left w:val="single" w:sz="8" w:space="0" w:color="0909B0"/>
              <w:bottom w:val="single" w:sz="8" w:space="0" w:color="0909B0"/>
              <w:right w:val="single" w:sz="8" w:space="0" w:color="0909B0"/>
            </w:tcBorders>
            <w:shd w:val="clear" w:color="auto" w:fill="auto"/>
            <w:vAlign w:val="center"/>
            <w:hideMark/>
          </w:tcPr>
          <w:p w14:paraId="1372A44E" w14:textId="77777777" w:rsidR="00D97E01" w:rsidRPr="00F164F7" w:rsidRDefault="00D97E01" w:rsidP="001D0C04">
            <w:pPr>
              <w:rPr>
                <w:rFonts w:asciiTheme="minorHAnsi" w:eastAsia="Times New Roman" w:hAnsiTheme="minorHAnsi"/>
                <w:color w:val="000000"/>
                <w:lang w:eastAsia="fr-FR"/>
              </w:rPr>
            </w:pPr>
            <w:r w:rsidRPr="00F164F7">
              <w:rPr>
                <w:rFonts w:asciiTheme="minorHAnsi" w:eastAsia="Times New Roman" w:hAnsiTheme="minorHAnsi"/>
                <w:color w:val="000000"/>
                <w:lang w:eastAsia="fr-FR"/>
              </w:rPr>
              <w:t>Agent d'entretien</w:t>
            </w:r>
          </w:p>
        </w:tc>
        <w:tc>
          <w:tcPr>
            <w:tcW w:w="1607" w:type="dxa"/>
            <w:vMerge/>
            <w:tcBorders>
              <w:top w:val="nil"/>
              <w:left w:val="single" w:sz="8" w:space="0" w:color="0909B0"/>
              <w:bottom w:val="single" w:sz="8" w:space="0" w:color="0909B0"/>
              <w:right w:val="single" w:sz="4" w:space="0" w:color="auto"/>
            </w:tcBorders>
            <w:vAlign w:val="center"/>
            <w:hideMark/>
          </w:tcPr>
          <w:p w14:paraId="30161350" w14:textId="77777777" w:rsidR="00D97E01" w:rsidRPr="0078581E" w:rsidRDefault="00D97E01" w:rsidP="001D0C04">
            <w:pPr>
              <w:rPr>
                <w:rFonts w:ascii="Times New Roman" w:eastAsia="Times New Roman" w:hAnsi="Times New Roman"/>
                <w:color w:val="000000"/>
                <w:lang w:eastAsia="fr-FR"/>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59EFA8C5" w14:textId="02A63CB9" w:rsidR="00D97E01" w:rsidRPr="00F164F7" w:rsidRDefault="00D97E01" w:rsidP="00D97E01">
            <w:pPr>
              <w:jc w:val="center"/>
              <w:rPr>
                <w:rFonts w:ascii="Arial" w:hAnsi="Arial" w:cs="Arial"/>
                <w:color w:val="000000"/>
              </w:rPr>
            </w:pPr>
            <w:ins w:id="761" w:author="Utilisateur de Microsoft Office" w:date="2016-08-24T16:48:00Z">
              <w:r w:rsidRPr="005E4C69">
                <w:t>1 531 €</w:t>
              </w:r>
            </w:ins>
          </w:p>
        </w:tc>
      </w:tr>
    </w:tbl>
    <w:p w14:paraId="2B0C8D14" w14:textId="77777777" w:rsidR="001D0C04" w:rsidRDefault="001D0C04" w:rsidP="001D0C04">
      <w:pPr>
        <w:rPr>
          <w:rFonts w:ascii="Times New Roman" w:eastAsia="Times New Roman" w:hAnsi="Times New Roman"/>
          <w:b/>
          <w:i/>
          <w:szCs w:val="20"/>
          <w:lang w:eastAsia="fr-FR"/>
        </w:rPr>
      </w:pPr>
    </w:p>
    <w:p w14:paraId="1B8D0FEF" w14:textId="77777777" w:rsidR="001D0C04" w:rsidRPr="004E56BE" w:rsidRDefault="001D0C04" w:rsidP="001D0C04">
      <w:pPr>
        <w:rPr>
          <w:rFonts w:ascii="Times New Roman" w:eastAsia="Times New Roman" w:hAnsi="Times New Roman"/>
          <w:szCs w:val="20"/>
          <w:lang w:eastAsia="fr-FR"/>
        </w:rPr>
      </w:pPr>
    </w:p>
    <w:p w14:paraId="0DA90B3C" w14:textId="77777777" w:rsidR="001D0C04" w:rsidRDefault="001D0C04" w:rsidP="001D0C04">
      <w:pPr>
        <w:contextualSpacing/>
        <w:jc w:val="both"/>
        <w:outlineLvl w:val="0"/>
        <w:rPr>
          <w:rFonts w:ascii="Arial" w:hAnsi="Arial" w:cs="Arial"/>
        </w:rPr>
      </w:pPr>
      <w:r>
        <w:rPr>
          <w:rFonts w:ascii="Arial" w:hAnsi="Arial" w:cs="Arial"/>
        </w:rPr>
        <w:t>Filière 2 : Tronc Commun</w:t>
      </w:r>
    </w:p>
    <w:p w14:paraId="2920B43F" w14:textId="77777777" w:rsidR="001D0C04" w:rsidRPr="004E56BE" w:rsidRDefault="001D0C04" w:rsidP="001D0C04">
      <w:pPr>
        <w:rPr>
          <w:rFonts w:ascii="Times New Roman" w:eastAsia="Times New Roman" w:hAnsi="Times New Roman"/>
          <w:szCs w:val="20"/>
          <w:lang w:eastAsia="fr-FR"/>
        </w:rPr>
      </w:pPr>
    </w:p>
    <w:p w14:paraId="66AF983F" w14:textId="77777777" w:rsidR="001D0C04" w:rsidRPr="0078581E" w:rsidRDefault="001D0C04" w:rsidP="001D0C04">
      <w:pPr>
        <w:rPr>
          <w:rFonts w:ascii="Times New Roman" w:eastAsia="Times New Roman" w:hAnsi="Times New Roman"/>
          <w:b/>
          <w:i/>
          <w:szCs w:val="20"/>
          <w:lang w:eastAsia="fr-FR"/>
        </w:rPr>
      </w:pP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2298"/>
        <w:gridCol w:w="1216"/>
        <w:gridCol w:w="1257"/>
        <w:gridCol w:w="1561"/>
        <w:tblGridChange w:id="762">
          <w:tblGrid>
            <w:gridCol w:w="2225"/>
            <w:gridCol w:w="225"/>
            <w:gridCol w:w="2073"/>
            <w:gridCol w:w="407"/>
            <w:gridCol w:w="809"/>
            <w:gridCol w:w="444"/>
            <w:gridCol w:w="813"/>
            <w:gridCol w:w="444"/>
            <w:gridCol w:w="1117"/>
          </w:tblGrid>
        </w:tblGridChange>
      </w:tblGrid>
      <w:tr w:rsidR="001D0C04" w14:paraId="24D8A40A" w14:textId="77777777" w:rsidTr="00FA5E88">
        <w:trPr>
          <w:trHeight w:val="600"/>
        </w:trPr>
        <w:tc>
          <w:tcPr>
            <w:tcW w:w="2225" w:type="dxa"/>
          </w:tcPr>
          <w:p w14:paraId="79708E09" w14:textId="77777777" w:rsidR="001D0C04" w:rsidRDefault="001D0C04" w:rsidP="001D0C04">
            <w:pPr>
              <w:contextualSpacing/>
              <w:jc w:val="both"/>
              <w:rPr>
                <w:rFonts w:ascii="Arial" w:hAnsi="Arial" w:cs="Arial"/>
              </w:rPr>
            </w:pPr>
            <w:r>
              <w:rPr>
                <w:rFonts w:ascii="Arial" w:hAnsi="Arial" w:cs="Arial"/>
              </w:rPr>
              <w:t>Secteur</w:t>
            </w:r>
          </w:p>
        </w:tc>
        <w:tc>
          <w:tcPr>
            <w:tcW w:w="2298" w:type="dxa"/>
          </w:tcPr>
          <w:p w14:paraId="6E05F7B6" w14:textId="77777777" w:rsidR="001D0C04" w:rsidRDefault="001D0C04" w:rsidP="001D0C04">
            <w:pPr>
              <w:contextualSpacing/>
              <w:jc w:val="both"/>
              <w:rPr>
                <w:rFonts w:ascii="Arial" w:hAnsi="Arial" w:cs="Arial"/>
              </w:rPr>
            </w:pPr>
            <w:r>
              <w:rPr>
                <w:rFonts w:ascii="Arial" w:hAnsi="Arial" w:cs="Arial"/>
              </w:rPr>
              <w:t>Fonction (</w:t>
            </w:r>
            <w:r>
              <w:rPr>
                <w:rFonts w:ascii="Arial" w:hAnsi="Arial" w:cs="Arial"/>
                <w:i/>
              </w:rPr>
              <w:t xml:space="preserve">suivi de </w:t>
            </w:r>
            <w:r w:rsidRPr="00F06C8F">
              <w:rPr>
                <w:rFonts w:ascii="Arial" w:hAnsi="Arial" w:cs="Arial"/>
                <w:i/>
              </w:rPr>
              <w:t>la version féminisée</w:t>
            </w:r>
            <w:r>
              <w:rPr>
                <w:rFonts w:ascii="Arial" w:hAnsi="Arial" w:cs="Arial"/>
              </w:rPr>
              <w:t>)</w:t>
            </w:r>
          </w:p>
        </w:tc>
        <w:tc>
          <w:tcPr>
            <w:tcW w:w="1216" w:type="dxa"/>
          </w:tcPr>
          <w:p w14:paraId="75FCF87A" w14:textId="77777777" w:rsidR="001D0C04" w:rsidRDefault="001D0C04" w:rsidP="001D0C04">
            <w:pPr>
              <w:contextualSpacing/>
              <w:jc w:val="both"/>
              <w:rPr>
                <w:rFonts w:ascii="Arial" w:hAnsi="Arial" w:cs="Arial"/>
              </w:rPr>
            </w:pPr>
            <w:r>
              <w:rPr>
                <w:rFonts w:ascii="Arial" w:hAnsi="Arial" w:cs="Arial"/>
              </w:rPr>
              <w:t>Position</w:t>
            </w:r>
          </w:p>
        </w:tc>
        <w:tc>
          <w:tcPr>
            <w:tcW w:w="1257" w:type="dxa"/>
          </w:tcPr>
          <w:p w14:paraId="04D547CD" w14:textId="77777777" w:rsidR="001D0C04" w:rsidRDefault="001D0C04" w:rsidP="001D0C04">
            <w:pPr>
              <w:contextualSpacing/>
              <w:jc w:val="both"/>
              <w:rPr>
                <w:rFonts w:ascii="Arial" w:hAnsi="Arial" w:cs="Arial"/>
              </w:rPr>
            </w:pPr>
            <w:r>
              <w:rPr>
                <w:rFonts w:ascii="Arial" w:hAnsi="Arial" w:cs="Arial"/>
              </w:rPr>
              <w:t>Catégorie</w:t>
            </w:r>
          </w:p>
        </w:tc>
        <w:tc>
          <w:tcPr>
            <w:tcW w:w="1561" w:type="dxa"/>
            <w:vAlign w:val="center"/>
          </w:tcPr>
          <w:p w14:paraId="0530311C" w14:textId="666987E1" w:rsidR="001D0C04" w:rsidRPr="004E56BE" w:rsidRDefault="001D0C04" w:rsidP="001D0C04">
            <w:pPr>
              <w:contextualSpacing/>
              <w:jc w:val="center"/>
              <w:rPr>
                <w:rFonts w:ascii="Arial" w:hAnsi="Arial" w:cs="Arial"/>
                <w:sz w:val="20"/>
                <w:szCs w:val="20"/>
              </w:rPr>
            </w:pPr>
            <w:r w:rsidRPr="004E56BE">
              <w:rPr>
                <w:rFonts w:ascii="Arial" w:hAnsi="Arial" w:cs="Arial"/>
                <w:sz w:val="20"/>
                <w:szCs w:val="20"/>
              </w:rPr>
              <w:t>A</w:t>
            </w:r>
            <w:ins w:id="763" w:author="Utilisateur de Microsoft Office" w:date="2016-08-26T12:33:00Z">
              <w:r w:rsidR="00B40A3F">
                <w:rPr>
                  <w:rFonts w:ascii="Arial" w:hAnsi="Arial" w:cs="Arial"/>
                  <w:sz w:val="20"/>
                  <w:szCs w:val="20"/>
                </w:rPr>
                <w:t>u</w:t>
              </w:r>
            </w:ins>
            <w:r w:rsidRPr="004E56BE">
              <w:rPr>
                <w:rFonts w:ascii="Arial" w:hAnsi="Arial" w:cs="Arial"/>
                <w:sz w:val="20"/>
                <w:szCs w:val="20"/>
              </w:rPr>
              <w:t xml:space="preserve"> 1</w:t>
            </w:r>
            <w:r w:rsidRPr="004E56BE">
              <w:rPr>
                <w:rFonts w:ascii="Arial" w:hAnsi="Arial" w:cs="Arial"/>
                <w:sz w:val="20"/>
                <w:szCs w:val="20"/>
                <w:vertAlign w:val="superscript"/>
              </w:rPr>
              <w:t>ER</w:t>
            </w:r>
            <w:r w:rsidRPr="004E56BE">
              <w:rPr>
                <w:rFonts w:ascii="Arial" w:hAnsi="Arial" w:cs="Arial"/>
                <w:sz w:val="20"/>
                <w:szCs w:val="20"/>
              </w:rPr>
              <w:t xml:space="preserve"> </w:t>
            </w:r>
            <w:ins w:id="764" w:author="Utilisateur de Microsoft Office" w:date="2016-08-24T17:08:00Z">
              <w:r w:rsidR="00E87935">
                <w:rPr>
                  <w:rFonts w:ascii="Arial" w:hAnsi="Arial" w:cs="Arial"/>
                  <w:sz w:val="20"/>
                  <w:szCs w:val="20"/>
                </w:rPr>
                <w:t>mars</w:t>
              </w:r>
            </w:ins>
            <w:r w:rsidRPr="004E56BE">
              <w:rPr>
                <w:rFonts w:ascii="Arial" w:hAnsi="Arial" w:cs="Arial"/>
                <w:sz w:val="20"/>
                <w:szCs w:val="20"/>
              </w:rPr>
              <w:t xml:space="preserve"> 201</w:t>
            </w:r>
            <w:ins w:id="765" w:author="Utilisateur de Microsoft Office" w:date="2017-01-09T14:55:00Z">
              <w:r w:rsidR="00EA5C05">
                <w:rPr>
                  <w:rFonts w:ascii="Arial" w:hAnsi="Arial" w:cs="Arial"/>
                  <w:sz w:val="20"/>
                  <w:szCs w:val="20"/>
                </w:rPr>
                <w:t>7</w:t>
              </w:r>
            </w:ins>
          </w:p>
        </w:tc>
      </w:tr>
      <w:tr w:rsidR="004C7713" w14:paraId="7AE75704" w14:textId="77777777" w:rsidTr="00265B55">
        <w:tc>
          <w:tcPr>
            <w:tcW w:w="2225" w:type="dxa"/>
            <w:vMerge w:val="restart"/>
          </w:tcPr>
          <w:p w14:paraId="2619D532" w14:textId="77777777" w:rsidR="004C7713" w:rsidRDefault="004C7713" w:rsidP="001D0C04">
            <w:pPr>
              <w:contextualSpacing/>
              <w:jc w:val="both"/>
              <w:rPr>
                <w:rFonts w:ascii="Arial" w:hAnsi="Arial" w:cs="Arial"/>
              </w:rPr>
            </w:pPr>
            <w:r>
              <w:rPr>
                <w:rFonts w:ascii="Arial" w:hAnsi="Arial" w:cs="Arial"/>
              </w:rPr>
              <w:t>Réalisation</w:t>
            </w:r>
          </w:p>
        </w:tc>
        <w:tc>
          <w:tcPr>
            <w:tcW w:w="2298" w:type="dxa"/>
            <w:shd w:val="clear" w:color="auto" w:fill="auto"/>
            <w:vAlign w:val="center"/>
          </w:tcPr>
          <w:p w14:paraId="4814B688" w14:textId="77777777" w:rsidR="004C7713" w:rsidRPr="00F06C8F" w:rsidRDefault="004C7713" w:rsidP="001D0C04">
            <w:pPr>
              <w:contextualSpacing/>
              <w:rPr>
                <w:rFonts w:eastAsia="Times New Roman"/>
                <w:color w:val="000000"/>
                <w:sz w:val="20"/>
                <w:szCs w:val="20"/>
              </w:rPr>
            </w:pPr>
            <w:r w:rsidRPr="00F06C8F">
              <w:rPr>
                <w:rFonts w:eastAsia="Times New Roman"/>
                <w:color w:val="000000"/>
                <w:sz w:val="20"/>
                <w:szCs w:val="20"/>
              </w:rPr>
              <w:t>REALISATEUR</w:t>
            </w:r>
          </w:p>
          <w:p w14:paraId="5DAB514D" w14:textId="77777777" w:rsidR="004C7713" w:rsidRPr="00F06C8F" w:rsidRDefault="004C7713" w:rsidP="001D0C04">
            <w:pPr>
              <w:contextualSpacing/>
              <w:rPr>
                <w:rFonts w:ascii="Arial" w:hAnsi="Arial" w:cs="Arial"/>
                <w:sz w:val="20"/>
                <w:szCs w:val="20"/>
              </w:rPr>
            </w:pPr>
            <w:r w:rsidRPr="00F06C8F">
              <w:rPr>
                <w:rFonts w:eastAsia="Times New Roman"/>
                <w:color w:val="000000"/>
                <w:sz w:val="20"/>
                <w:szCs w:val="20"/>
              </w:rPr>
              <w:t>REALISATRICE</w:t>
            </w:r>
          </w:p>
        </w:tc>
        <w:tc>
          <w:tcPr>
            <w:tcW w:w="1216" w:type="dxa"/>
          </w:tcPr>
          <w:p w14:paraId="105AE545" w14:textId="77777777" w:rsidR="004C7713" w:rsidRDefault="004C7713" w:rsidP="001D0C04">
            <w:pPr>
              <w:contextualSpacing/>
              <w:jc w:val="both"/>
              <w:rPr>
                <w:rFonts w:ascii="Arial" w:hAnsi="Arial" w:cs="Arial"/>
              </w:rPr>
            </w:pPr>
          </w:p>
        </w:tc>
        <w:tc>
          <w:tcPr>
            <w:tcW w:w="1257" w:type="dxa"/>
            <w:vMerge w:val="restart"/>
            <w:vAlign w:val="center"/>
          </w:tcPr>
          <w:p w14:paraId="0A1A49EF" w14:textId="5C667268" w:rsidR="004C7713" w:rsidRPr="00086494" w:rsidRDefault="004C7713" w:rsidP="001D0C04">
            <w:pPr>
              <w:contextualSpacing/>
              <w:jc w:val="center"/>
              <w:rPr>
                <w:rFonts w:ascii="Arial" w:hAnsi="Arial" w:cs="Arial"/>
                <w:sz w:val="20"/>
                <w:szCs w:val="20"/>
              </w:rPr>
            </w:pPr>
            <w:r w:rsidRPr="000410BE">
              <w:rPr>
                <w:rFonts w:ascii="Arial" w:hAnsi="Arial" w:cs="Arial"/>
                <w:sz w:val="20"/>
                <w:szCs w:val="20"/>
              </w:rPr>
              <w:t>I</w:t>
            </w:r>
          </w:p>
        </w:tc>
        <w:tc>
          <w:tcPr>
            <w:tcW w:w="1561" w:type="dxa"/>
            <w:vAlign w:val="center"/>
          </w:tcPr>
          <w:p w14:paraId="2D92FC57" w14:textId="0DFCA8BD" w:rsidR="004C7713" w:rsidRPr="00B57227" w:rsidRDefault="004C7713" w:rsidP="004E182B">
            <w:pPr>
              <w:contextualSpacing/>
              <w:jc w:val="center"/>
              <w:rPr>
                <w:rFonts w:ascii="Arial" w:hAnsi="Arial" w:cs="Arial"/>
                <w:sz w:val="20"/>
                <w:szCs w:val="20"/>
              </w:rPr>
            </w:pPr>
            <w:ins w:id="766" w:author="Utilisateur de Microsoft Office" w:date="2016-08-24T17:10:00Z">
              <w:r w:rsidRPr="00E3586A">
                <w:rPr>
                  <w:rFonts w:ascii="Arial" w:hAnsi="Arial" w:cs="Arial"/>
                  <w:sz w:val="20"/>
                  <w:szCs w:val="20"/>
                </w:rPr>
                <w:t>3</w:t>
              </w:r>
              <w:r w:rsidRPr="009445D6">
                <w:rPr>
                  <w:rFonts w:ascii="Arial" w:hAnsi="Arial" w:cs="Arial"/>
                  <w:sz w:val="20"/>
                  <w:szCs w:val="20"/>
                </w:rPr>
                <w:t xml:space="preserve"> 392</w:t>
              </w:r>
              <w:r w:rsidRPr="00B57227">
                <w:rPr>
                  <w:rFonts w:ascii="Arial" w:hAnsi="Arial" w:cs="Arial"/>
                  <w:sz w:val="20"/>
                  <w:szCs w:val="20"/>
                </w:rPr>
                <w:t xml:space="preserve"> €</w:t>
              </w:r>
            </w:ins>
          </w:p>
        </w:tc>
      </w:tr>
      <w:tr w:rsidR="004C7713" w14:paraId="3F5A4AD3" w14:textId="77777777" w:rsidTr="00265B55">
        <w:trPr>
          <w:trHeight w:val="991"/>
        </w:trPr>
        <w:tc>
          <w:tcPr>
            <w:tcW w:w="2225" w:type="dxa"/>
            <w:vMerge/>
          </w:tcPr>
          <w:p w14:paraId="18022440" w14:textId="77777777" w:rsidR="004C7713" w:rsidRDefault="004C7713" w:rsidP="001D0C04">
            <w:pPr>
              <w:contextualSpacing/>
              <w:jc w:val="both"/>
              <w:rPr>
                <w:rFonts w:ascii="Arial" w:hAnsi="Arial" w:cs="Arial"/>
              </w:rPr>
            </w:pPr>
          </w:p>
        </w:tc>
        <w:tc>
          <w:tcPr>
            <w:tcW w:w="2298" w:type="dxa"/>
            <w:shd w:val="clear" w:color="000000" w:fill="FFFFFF" w:themeFill="background1"/>
            <w:vAlign w:val="center"/>
          </w:tcPr>
          <w:p w14:paraId="25355F07" w14:textId="77777777" w:rsidR="004C7713" w:rsidRPr="00F06C8F" w:rsidRDefault="004C7713" w:rsidP="001D0C04">
            <w:pPr>
              <w:contextualSpacing/>
              <w:rPr>
                <w:rFonts w:eastAsia="Times New Roman"/>
                <w:color w:val="000000"/>
                <w:sz w:val="20"/>
                <w:szCs w:val="20"/>
              </w:rPr>
            </w:pPr>
            <w:r w:rsidRPr="00F06C8F">
              <w:rPr>
                <w:rFonts w:eastAsia="Times New Roman"/>
                <w:color w:val="000000"/>
                <w:sz w:val="20"/>
                <w:szCs w:val="20"/>
              </w:rPr>
              <w:t>DIRECTEUR DE L'IMAGE/PHOTO</w:t>
            </w:r>
          </w:p>
          <w:p w14:paraId="0B8B56BA" w14:textId="77777777" w:rsidR="004C7713" w:rsidRPr="00F06C8F" w:rsidRDefault="004C7713" w:rsidP="001D0C04">
            <w:pPr>
              <w:contextualSpacing/>
              <w:rPr>
                <w:rFonts w:ascii="Arial" w:hAnsi="Arial" w:cs="Arial"/>
                <w:sz w:val="20"/>
                <w:szCs w:val="20"/>
              </w:rPr>
            </w:pPr>
            <w:r w:rsidRPr="00F06C8F">
              <w:rPr>
                <w:rFonts w:eastAsia="Times New Roman"/>
                <w:color w:val="000000"/>
                <w:sz w:val="20"/>
                <w:szCs w:val="20"/>
              </w:rPr>
              <w:t>DIRECTRICE DE L'IMAGE/PHOTO</w:t>
            </w:r>
          </w:p>
        </w:tc>
        <w:tc>
          <w:tcPr>
            <w:tcW w:w="1216" w:type="dxa"/>
          </w:tcPr>
          <w:p w14:paraId="7B8AE679" w14:textId="77777777" w:rsidR="004C7713" w:rsidRDefault="004C7713" w:rsidP="001D0C04">
            <w:pPr>
              <w:contextualSpacing/>
              <w:jc w:val="both"/>
              <w:rPr>
                <w:rFonts w:ascii="Arial" w:hAnsi="Arial" w:cs="Arial"/>
              </w:rPr>
            </w:pPr>
          </w:p>
        </w:tc>
        <w:tc>
          <w:tcPr>
            <w:tcW w:w="1257" w:type="dxa"/>
            <w:vMerge/>
          </w:tcPr>
          <w:p w14:paraId="1AB8A60C" w14:textId="395D19A0" w:rsidR="004C7713" w:rsidRDefault="004C7713" w:rsidP="001D0C04">
            <w:pPr>
              <w:contextualSpacing/>
              <w:jc w:val="center"/>
              <w:rPr>
                <w:rFonts w:ascii="Arial" w:hAnsi="Arial" w:cs="Arial"/>
              </w:rPr>
            </w:pPr>
          </w:p>
        </w:tc>
        <w:tc>
          <w:tcPr>
            <w:tcW w:w="1561" w:type="dxa"/>
            <w:vAlign w:val="center"/>
          </w:tcPr>
          <w:p w14:paraId="38C6D807" w14:textId="30E223DE" w:rsidR="004C7713" w:rsidRPr="00FA5E88" w:rsidRDefault="004C7713" w:rsidP="004E182B">
            <w:pPr>
              <w:contextualSpacing/>
              <w:jc w:val="center"/>
              <w:rPr>
                <w:rFonts w:ascii="Arial" w:hAnsi="Arial" w:cs="Arial"/>
                <w:sz w:val="20"/>
                <w:szCs w:val="20"/>
              </w:rPr>
            </w:pPr>
            <w:ins w:id="767" w:author="Utilisateur de Microsoft Office" w:date="2016-08-24T17:11:00Z">
              <w:r w:rsidRPr="00E3586A">
                <w:rPr>
                  <w:rFonts w:ascii="Arial" w:hAnsi="Arial" w:cs="Arial"/>
                  <w:sz w:val="20"/>
                  <w:szCs w:val="20"/>
                </w:rPr>
                <w:t>2</w:t>
              </w:r>
              <w:r w:rsidRPr="009445D6">
                <w:rPr>
                  <w:rFonts w:ascii="Arial" w:hAnsi="Arial" w:cs="Arial"/>
                  <w:sz w:val="20"/>
                  <w:szCs w:val="20"/>
                </w:rPr>
                <w:t xml:space="preserve"> 885</w:t>
              </w:r>
              <w:r w:rsidRPr="00B57227">
                <w:rPr>
                  <w:rFonts w:ascii="Arial" w:hAnsi="Arial" w:cs="Arial"/>
                  <w:sz w:val="20"/>
                  <w:szCs w:val="20"/>
                </w:rPr>
                <w:t xml:space="preserve"> €</w:t>
              </w:r>
            </w:ins>
          </w:p>
        </w:tc>
      </w:tr>
      <w:tr w:rsidR="004C7713" w14:paraId="4B7EDC84" w14:textId="77777777" w:rsidTr="00265B55">
        <w:tc>
          <w:tcPr>
            <w:tcW w:w="2225" w:type="dxa"/>
            <w:vMerge/>
          </w:tcPr>
          <w:p w14:paraId="05F56908" w14:textId="77777777" w:rsidR="004C7713" w:rsidRDefault="004C7713" w:rsidP="001D0C04">
            <w:pPr>
              <w:contextualSpacing/>
              <w:jc w:val="both"/>
              <w:rPr>
                <w:rFonts w:ascii="Arial" w:hAnsi="Arial" w:cs="Arial"/>
              </w:rPr>
            </w:pPr>
          </w:p>
        </w:tc>
        <w:tc>
          <w:tcPr>
            <w:tcW w:w="2298" w:type="dxa"/>
            <w:shd w:val="clear" w:color="auto" w:fill="auto"/>
            <w:vAlign w:val="center"/>
          </w:tcPr>
          <w:p w14:paraId="32CB0C5B" w14:textId="77777777" w:rsidR="004C7713" w:rsidRPr="00F06C8F" w:rsidRDefault="004C7713" w:rsidP="001D0C04">
            <w:pPr>
              <w:contextualSpacing/>
              <w:rPr>
                <w:rFonts w:eastAsia="Times New Roman"/>
                <w:color w:val="000000"/>
                <w:sz w:val="20"/>
                <w:szCs w:val="20"/>
              </w:rPr>
            </w:pPr>
            <w:r w:rsidRPr="00F06C8F">
              <w:rPr>
                <w:rFonts w:eastAsia="Times New Roman"/>
                <w:color w:val="000000"/>
                <w:sz w:val="20"/>
                <w:szCs w:val="20"/>
              </w:rPr>
              <w:t>DIRECTEUR ARTISTIQUE</w:t>
            </w:r>
          </w:p>
          <w:p w14:paraId="32A5DE98" w14:textId="77777777" w:rsidR="004C7713" w:rsidRPr="00F06C8F" w:rsidRDefault="004C7713" w:rsidP="001D0C04">
            <w:pPr>
              <w:contextualSpacing/>
              <w:rPr>
                <w:rFonts w:ascii="Arial" w:hAnsi="Arial" w:cs="Arial"/>
                <w:sz w:val="20"/>
                <w:szCs w:val="20"/>
              </w:rPr>
            </w:pPr>
            <w:r w:rsidRPr="00F06C8F">
              <w:rPr>
                <w:rFonts w:eastAsia="Times New Roman"/>
                <w:color w:val="000000"/>
                <w:sz w:val="20"/>
                <w:szCs w:val="20"/>
              </w:rPr>
              <w:t>DIRECTRICE ARTISTIQUE</w:t>
            </w:r>
          </w:p>
        </w:tc>
        <w:tc>
          <w:tcPr>
            <w:tcW w:w="1216" w:type="dxa"/>
          </w:tcPr>
          <w:p w14:paraId="20593766" w14:textId="77777777" w:rsidR="004C7713" w:rsidRDefault="004C7713" w:rsidP="001D0C04">
            <w:pPr>
              <w:contextualSpacing/>
              <w:jc w:val="both"/>
              <w:rPr>
                <w:rFonts w:ascii="Arial" w:hAnsi="Arial" w:cs="Arial"/>
              </w:rPr>
            </w:pPr>
          </w:p>
        </w:tc>
        <w:tc>
          <w:tcPr>
            <w:tcW w:w="1257" w:type="dxa"/>
            <w:vMerge/>
          </w:tcPr>
          <w:p w14:paraId="19AF1727" w14:textId="5033942D" w:rsidR="004C7713" w:rsidRDefault="004C7713" w:rsidP="001D0C04">
            <w:pPr>
              <w:contextualSpacing/>
              <w:jc w:val="center"/>
              <w:rPr>
                <w:rFonts w:ascii="Arial" w:hAnsi="Arial" w:cs="Arial"/>
              </w:rPr>
            </w:pPr>
          </w:p>
        </w:tc>
        <w:tc>
          <w:tcPr>
            <w:tcW w:w="1561" w:type="dxa"/>
            <w:vAlign w:val="center"/>
          </w:tcPr>
          <w:p w14:paraId="6D17F780" w14:textId="6E86C0E1" w:rsidR="004C7713" w:rsidRPr="00B57227" w:rsidRDefault="004C7713" w:rsidP="004E182B">
            <w:pPr>
              <w:contextualSpacing/>
              <w:jc w:val="center"/>
              <w:rPr>
                <w:rFonts w:ascii="Arial" w:hAnsi="Arial" w:cs="Arial"/>
                <w:sz w:val="20"/>
                <w:szCs w:val="20"/>
              </w:rPr>
            </w:pPr>
            <w:ins w:id="768" w:author="Utilisateur de Microsoft Office" w:date="2016-08-24T17:10:00Z">
              <w:r w:rsidRPr="00E3586A">
                <w:rPr>
                  <w:rFonts w:ascii="Arial" w:hAnsi="Arial" w:cs="Arial"/>
                  <w:sz w:val="20"/>
                  <w:szCs w:val="20"/>
                </w:rPr>
                <w:t>2</w:t>
              </w:r>
              <w:r w:rsidRPr="009445D6">
                <w:rPr>
                  <w:rFonts w:ascii="Arial" w:hAnsi="Arial" w:cs="Arial"/>
                  <w:sz w:val="20"/>
                  <w:szCs w:val="20"/>
                </w:rPr>
                <w:t xml:space="preserve"> 885</w:t>
              </w:r>
            </w:ins>
            <w:ins w:id="769" w:author="Utilisateur de Microsoft Office" w:date="2016-08-24T17:11:00Z">
              <w:r w:rsidRPr="00B57227">
                <w:rPr>
                  <w:rFonts w:ascii="Arial" w:hAnsi="Arial" w:cs="Arial"/>
                  <w:sz w:val="20"/>
                  <w:szCs w:val="20"/>
                </w:rPr>
                <w:t xml:space="preserve"> </w:t>
              </w:r>
            </w:ins>
            <w:ins w:id="770" w:author="Utilisateur de Microsoft Office" w:date="2016-08-24T17:10:00Z">
              <w:r w:rsidRPr="00B57227">
                <w:rPr>
                  <w:rFonts w:ascii="Arial" w:hAnsi="Arial" w:cs="Arial"/>
                  <w:sz w:val="20"/>
                  <w:szCs w:val="20"/>
                </w:rPr>
                <w:t>€</w:t>
              </w:r>
            </w:ins>
          </w:p>
        </w:tc>
      </w:tr>
      <w:tr w:rsidR="004C7713" w14:paraId="43C5C2DC" w14:textId="77777777" w:rsidTr="00265B55">
        <w:tc>
          <w:tcPr>
            <w:tcW w:w="2225" w:type="dxa"/>
            <w:vMerge/>
          </w:tcPr>
          <w:p w14:paraId="5CDE86E6" w14:textId="77777777" w:rsidR="004C7713" w:rsidRDefault="004C7713" w:rsidP="001D0C04">
            <w:pPr>
              <w:contextualSpacing/>
              <w:jc w:val="both"/>
              <w:rPr>
                <w:rFonts w:ascii="Arial" w:hAnsi="Arial" w:cs="Arial"/>
              </w:rPr>
            </w:pPr>
          </w:p>
        </w:tc>
        <w:tc>
          <w:tcPr>
            <w:tcW w:w="2298" w:type="dxa"/>
            <w:shd w:val="clear" w:color="auto" w:fill="auto"/>
            <w:vAlign w:val="center"/>
          </w:tcPr>
          <w:p w14:paraId="5FEA0250" w14:textId="77777777" w:rsidR="004C7713" w:rsidRPr="00F06C8F" w:rsidRDefault="004C7713" w:rsidP="001D0C04">
            <w:pPr>
              <w:contextualSpacing/>
              <w:rPr>
                <w:rFonts w:eastAsia="Times New Roman"/>
                <w:color w:val="000000"/>
                <w:sz w:val="20"/>
                <w:szCs w:val="20"/>
              </w:rPr>
            </w:pPr>
            <w:r w:rsidRPr="00F06C8F">
              <w:rPr>
                <w:rFonts w:eastAsia="Times New Roman"/>
                <w:color w:val="000000"/>
                <w:sz w:val="20"/>
                <w:szCs w:val="20"/>
              </w:rPr>
              <w:t>DIRECTEUR D'ECRITURE</w:t>
            </w:r>
          </w:p>
          <w:p w14:paraId="2F67B252" w14:textId="77777777" w:rsidR="004C7713" w:rsidRPr="00F06C8F" w:rsidRDefault="004C7713" w:rsidP="001D0C04">
            <w:pPr>
              <w:contextualSpacing/>
              <w:rPr>
                <w:rFonts w:ascii="Arial" w:hAnsi="Arial" w:cs="Arial"/>
                <w:sz w:val="20"/>
                <w:szCs w:val="20"/>
              </w:rPr>
            </w:pPr>
            <w:r w:rsidRPr="00F06C8F">
              <w:rPr>
                <w:rFonts w:eastAsia="Times New Roman"/>
                <w:color w:val="000000"/>
                <w:sz w:val="20"/>
                <w:szCs w:val="20"/>
              </w:rPr>
              <w:t>DIRECTRICE D'ECRITURE</w:t>
            </w:r>
          </w:p>
        </w:tc>
        <w:tc>
          <w:tcPr>
            <w:tcW w:w="1216" w:type="dxa"/>
          </w:tcPr>
          <w:p w14:paraId="3830C5E9" w14:textId="77777777" w:rsidR="004C7713" w:rsidRDefault="004C7713" w:rsidP="001D0C04">
            <w:pPr>
              <w:contextualSpacing/>
              <w:jc w:val="both"/>
              <w:rPr>
                <w:rFonts w:ascii="Arial" w:hAnsi="Arial" w:cs="Arial"/>
              </w:rPr>
            </w:pPr>
          </w:p>
        </w:tc>
        <w:tc>
          <w:tcPr>
            <w:tcW w:w="1257" w:type="dxa"/>
            <w:vMerge/>
          </w:tcPr>
          <w:p w14:paraId="4225587B" w14:textId="6BFC3CA8" w:rsidR="004C7713" w:rsidRDefault="004C7713" w:rsidP="001D0C04">
            <w:pPr>
              <w:contextualSpacing/>
              <w:jc w:val="center"/>
              <w:rPr>
                <w:rFonts w:ascii="Arial" w:hAnsi="Arial" w:cs="Arial"/>
              </w:rPr>
            </w:pPr>
          </w:p>
        </w:tc>
        <w:tc>
          <w:tcPr>
            <w:tcW w:w="1561" w:type="dxa"/>
            <w:vAlign w:val="center"/>
          </w:tcPr>
          <w:p w14:paraId="2DC0428C" w14:textId="1CA8C727" w:rsidR="004C7713" w:rsidRPr="009445D6" w:rsidRDefault="004C7713" w:rsidP="00E3586A">
            <w:pPr>
              <w:contextualSpacing/>
              <w:jc w:val="center"/>
              <w:rPr>
                <w:rFonts w:ascii="Arial" w:hAnsi="Arial" w:cs="Arial"/>
                <w:sz w:val="20"/>
                <w:szCs w:val="20"/>
              </w:rPr>
            </w:pPr>
            <w:ins w:id="771" w:author="Utilisateur de Microsoft Office" w:date="2016-08-24T17:12:00Z">
              <w:r w:rsidRPr="00FA5E88">
                <w:rPr>
                  <w:rFonts w:ascii="Arial" w:hAnsi="Arial" w:cs="Arial"/>
                  <w:sz w:val="20"/>
                  <w:szCs w:val="20"/>
                </w:rPr>
                <w:t>2 900 €</w:t>
              </w:r>
            </w:ins>
          </w:p>
        </w:tc>
      </w:tr>
      <w:tr w:rsidR="004C7713" w14:paraId="1248EF45" w14:textId="77777777" w:rsidTr="00265B55">
        <w:tc>
          <w:tcPr>
            <w:tcW w:w="2225" w:type="dxa"/>
            <w:vMerge/>
          </w:tcPr>
          <w:p w14:paraId="14D14F23" w14:textId="77777777" w:rsidR="004C7713" w:rsidRDefault="004C7713" w:rsidP="001D0C04">
            <w:pPr>
              <w:contextualSpacing/>
              <w:jc w:val="both"/>
              <w:rPr>
                <w:rFonts w:ascii="Arial" w:hAnsi="Arial" w:cs="Arial"/>
              </w:rPr>
            </w:pPr>
          </w:p>
        </w:tc>
        <w:tc>
          <w:tcPr>
            <w:tcW w:w="2298" w:type="dxa"/>
            <w:shd w:val="clear" w:color="000000" w:fill="FFFFFF" w:themeFill="background1"/>
            <w:vAlign w:val="center"/>
          </w:tcPr>
          <w:p w14:paraId="3CD5A3B1" w14:textId="77777777" w:rsidR="004C7713" w:rsidRPr="00F06C8F" w:rsidRDefault="004C7713" w:rsidP="001D0C04">
            <w:pPr>
              <w:contextualSpacing/>
              <w:rPr>
                <w:rFonts w:ascii="Arial" w:hAnsi="Arial" w:cs="Arial"/>
                <w:sz w:val="20"/>
                <w:szCs w:val="20"/>
              </w:rPr>
            </w:pPr>
            <w:r w:rsidRPr="00F06C8F">
              <w:rPr>
                <w:rFonts w:eastAsia="Times New Roman"/>
                <w:color w:val="000000"/>
                <w:sz w:val="20"/>
                <w:szCs w:val="20"/>
              </w:rPr>
              <w:t>DIRECTEUR / SUPERVISEUR DE PROJET</w:t>
            </w:r>
            <w:r w:rsidRPr="00F06C8F">
              <w:rPr>
                <w:rFonts w:eastAsia="Times New Roman"/>
                <w:color w:val="000000"/>
                <w:sz w:val="20"/>
                <w:szCs w:val="20"/>
              </w:rPr>
              <w:br/>
              <w:t>DIRECTRICE /SUPERVISEUSE DE PROJET</w:t>
            </w:r>
          </w:p>
        </w:tc>
        <w:tc>
          <w:tcPr>
            <w:tcW w:w="1216" w:type="dxa"/>
          </w:tcPr>
          <w:p w14:paraId="6AF59D0F" w14:textId="77777777" w:rsidR="004C7713" w:rsidRDefault="004C7713" w:rsidP="001D0C04">
            <w:pPr>
              <w:contextualSpacing/>
              <w:jc w:val="both"/>
              <w:rPr>
                <w:rFonts w:ascii="Arial" w:hAnsi="Arial" w:cs="Arial"/>
              </w:rPr>
            </w:pPr>
          </w:p>
        </w:tc>
        <w:tc>
          <w:tcPr>
            <w:tcW w:w="1257" w:type="dxa"/>
            <w:vMerge/>
          </w:tcPr>
          <w:p w14:paraId="6B972788" w14:textId="21688AC3" w:rsidR="004C7713" w:rsidRDefault="004C7713" w:rsidP="001D0C04">
            <w:pPr>
              <w:contextualSpacing/>
              <w:jc w:val="center"/>
              <w:rPr>
                <w:rFonts w:ascii="Arial" w:hAnsi="Arial" w:cs="Arial"/>
              </w:rPr>
            </w:pPr>
          </w:p>
        </w:tc>
        <w:tc>
          <w:tcPr>
            <w:tcW w:w="1561" w:type="dxa"/>
            <w:vAlign w:val="center"/>
          </w:tcPr>
          <w:p w14:paraId="20D47994" w14:textId="6CEEB529" w:rsidR="004C7713" w:rsidRPr="009445D6" w:rsidRDefault="004C7713" w:rsidP="00E3586A">
            <w:pPr>
              <w:contextualSpacing/>
              <w:jc w:val="center"/>
              <w:rPr>
                <w:rFonts w:ascii="Arial" w:hAnsi="Arial" w:cs="Arial"/>
                <w:sz w:val="20"/>
                <w:szCs w:val="20"/>
              </w:rPr>
            </w:pPr>
            <w:ins w:id="772" w:author="Utilisateur de Microsoft Office" w:date="2016-08-24T17:12:00Z">
              <w:r w:rsidRPr="00FA5E88">
                <w:rPr>
                  <w:rFonts w:ascii="Arial" w:hAnsi="Arial" w:cs="Arial"/>
                  <w:sz w:val="20"/>
                  <w:szCs w:val="20"/>
                </w:rPr>
                <w:t>2 885 €</w:t>
              </w:r>
            </w:ins>
          </w:p>
        </w:tc>
      </w:tr>
      <w:tr w:rsidR="004C7713" w:rsidRPr="00F06C8F" w14:paraId="6E4B07E3" w14:textId="77777777" w:rsidTr="00265B55">
        <w:trPr>
          <w:trHeight w:val="711"/>
        </w:trPr>
        <w:tc>
          <w:tcPr>
            <w:tcW w:w="2225" w:type="dxa"/>
            <w:vMerge/>
          </w:tcPr>
          <w:p w14:paraId="130FEF01" w14:textId="77777777" w:rsidR="004C7713" w:rsidRPr="00F06C8F" w:rsidRDefault="004C7713" w:rsidP="001D0C04">
            <w:pPr>
              <w:contextualSpacing/>
              <w:jc w:val="both"/>
              <w:rPr>
                <w:rFonts w:ascii="Arial" w:hAnsi="Arial" w:cs="Arial"/>
                <w:color w:val="000000" w:themeColor="text1"/>
              </w:rPr>
            </w:pPr>
          </w:p>
        </w:tc>
        <w:tc>
          <w:tcPr>
            <w:tcW w:w="2298" w:type="dxa"/>
            <w:shd w:val="clear" w:color="000000" w:fill="FFFFFF" w:themeFill="background1"/>
            <w:vAlign w:val="center"/>
          </w:tcPr>
          <w:p w14:paraId="6550B108" w14:textId="77777777" w:rsidR="004C7713" w:rsidRPr="00F06C8F" w:rsidRDefault="004C7713" w:rsidP="001D0C04">
            <w:pPr>
              <w:contextualSpacing/>
              <w:rPr>
                <w:rFonts w:ascii="Arial" w:hAnsi="Arial" w:cs="Arial"/>
                <w:color w:val="000000" w:themeColor="text1"/>
                <w:sz w:val="20"/>
                <w:szCs w:val="20"/>
              </w:rPr>
            </w:pPr>
            <w:r w:rsidRPr="00F06C8F">
              <w:rPr>
                <w:rFonts w:eastAsia="Times New Roman"/>
                <w:color w:val="000000" w:themeColor="text1"/>
                <w:sz w:val="20"/>
                <w:szCs w:val="20"/>
              </w:rPr>
              <w:t>DIRECTEUR / SUPERVISEUR DE PROJET ADJOINT</w:t>
            </w:r>
            <w:r w:rsidRPr="00F06C8F">
              <w:rPr>
                <w:rFonts w:eastAsia="Times New Roman"/>
                <w:color w:val="000000" w:themeColor="text1"/>
                <w:sz w:val="20"/>
                <w:szCs w:val="20"/>
              </w:rPr>
              <w:br/>
              <w:t>DIRECTRICE / SUPERVISEUR DE PROJET ADJOINTE</w:t>
            </w:r>
          </w:p>
        </w:tc>
        <w:tc>
          <w:tcPr>
            <w:tcW w:w="1216" w:type="dxa"/>
          </w:tcPr>
          <w:p w14:paraId="63A47E89" w14:textId="77777777" w:rsidR="004C7713" w:rsidRPr="00F06C8F" w:rsidRDefault="004C7713" w:rsidP="001D0C04">
            <w:pPr>
              <w:contextualSpacing/>
              <w:jc w:val="both"/>
              <w:rPr>
                <w:rFonts w:ascii="Arial" w:hAnsi="Arial" w:cs="Arial"/>
                <w:color w:val="000000" w:themeColor="text1"/>
              </w:rPr>
            </w:pPr>
          </w:p>
        </w:tc>
        <w:tc>
          <w:tcPr>
            <w:tcW w:w="1257" w:type="dxa"/>
            <w:vMerge/>
          </w:tcPr>
          <w:p w14:paraId="3897268F" w14:textId="32668567" w:rsidR="004C7713" w:rsidRPr="00F06C8F" w:rsidRDefault="004C7713" w:rsidP="001D0C04">
            <w:pPr>
              <w:contextualSpacing/>
              <w:jc w:val="center"/>
              <w:rPr>
                <w:rFonts w:ascii="Arial" w:hAnsi="Arial" w:cs="Arial"/>
                <w:color w:val="000000" w:themeColor="text1"/>
              </w:rPr>
            </w:pPr>
          </w:p>
        </w:tc>
        <w:tc>
          <w:tcPr>
            <w:tcW w:w="1561" w:type="dxa"/>
            <w:vAlign w:val="center"/>
          </w:tcPr>
          <w:p w14:paraId="19AF1F28" w14:textId="11ECF452" w:rsidR="004C7713" w:rsidRPr="009445D6" w:rsidRDefault="004C7713" w:rsidP="00E3586A">
            <w:pPr>
              <w:contextualSpacing/>
              <w:jc w:val="center"/>
              <w:rPr>
                <w:rFonts w:ascii="Arial" w:hAnsi="Arial" w:cs="Arial"/>
                <w:color w:val="000000" w:themeColor="text1"/>
                <w:sz w:val="20"/>
                <w:szCs w:val="20"/>
              </w:rPr>
            </w:pPr>
            <w:ins w:id="773" w:author="Utilisateur de Microsoft Office" w:date="2016-08-24T17:12:00Z">
              <w:r w:rsidRPr="00FA5E88">
                <w:rPr>
                  <w:rFonts w:ascii="Arial" w:hAnsi="Arial" w:cs="Arial"/>
                  <w:sz w:val="20"/>
                  <w:szCs w:val="20"/>
                </w:rPr>
                <w:t>2 885 €</w:t>
              </w:r>
            </w:ins>
          </w:p>
        </w:tc>
      </w:tr>
      <w:tr w:rsidR="004C7713" w:rsidRPr="00F06C8F" w14:paraId="6FEF6B19" w14:textId="77777777" w:rsidTr="00265B55">
        <w:trPr>
          <w:trHeight w:val="83"/>
        </w:trPr>
        <w:tc>
          <w:tcPr>
            <w:tcW w:w="2225" w:type="dxa"/>
            <w:vMerge/>
          </w:tcPr>
          <w:p w14:paraId="4F7A7ECF" w14:textId="77777777" w:rsidR="004C7713" w:rsidRPr="00F06C8F" w:rsidRDefault="004C7713" w:rsidP="001D0C04">
            <w:pPr>
              <w:contextualSpacing/>
              <w:jc w:val="both"/>
              <w:rPr>
                <w:rFonts w:ascii="Arial" w:hAnsi="Arial" w:cs="Arial"/>
              </w:rPr>
            </w:pPr>
          </w:p>
        </w:tc>
        <w:tc>
          <w:tcPr>
            <w:tcW w:w="2298" w:type="dxa"/>
            <w:vMerge w:val="restart"/>
            <w:shd w:val="clear" w:color="auto" w:fill="auto"/>
            <w:vAlign w:val="center"/>
          </w:tcPr>
          <w:p w14:paraId="295FA20B" w14:textId="77777777" w:rsidR="004C7713" w:rsidRPr="00F06C8F" w:rsidRDefault="004C7713" w:rsidP="001D0C04">
            <w:pPr>
              <w:contextualSpacing/>
              <w:jc w:val="both"/>
              <w:rPr>
                <w:rFonts w:ascii="Arial" w:hAnsi="Arial" w:cs="Arial"/>
                <w:sz w:val="20"/>
                <w:szCs w:val="20"/>
              </w:rPr>
            </w:pPr>
            <w:r w:rsidRPr="00F06C8F">
              <w:rPr>
                <w:rFonts w:eastAsia="Times New Roman"/>
                <w:color w:val="000000"/>
                <w:sz w:val="20"/>
                <w:szCs w:val="20"/>
              </w:rPr>
              <w:t>STORYBOARDER</w:t>
            </w:r>
            <w:r w:rsidRPr="00F06C8F">
              <w:rPr>
                <w:rFonts w:eastAsia="Times New Roman"/>
                <w:color w:val="000000"/>
                <w:sz w:val="20"/>
                <w:szCs w:val="20"/>
              </w:rPr>
              <w:br/>
              <w:t>STORYBOARDEUSE</w:t>
            </w:r>
          </w:p>
        </w:tc>
        <w:tc>
          <w:tcPr>
            <w:tcW w:w="1216" w:type="dxa"/>
            <w:vAlign w:val="center"/>
          </w:tcPr>
          <w:p w14:paraId="54D8477A" w14:textId="77777777" w:rsidR="004C7713" w:rsidRPr="00B63260" w:rsidRDefault="004C7713" w:rsidP="001D0C04">
            <w:pPr>
              <w:contextualSpacing/>
              <w:jc w:val="center"/>
              <w:rPr>
                <w:rFonts w:cs="Arial"/>
                <w:sz w:val="20"/>
                <w:szCs w:val="20"/>
              </w:rPr>
            </w:pPr>
            <w:r w:rsidRPr="00B63260">
              <w:rPr>
                <w:rFonts w:cs="Arial"/>
                <w:sz w:val="20"/>
                <w:szCs w:val="20"/>
              </w:rPr>
              <w:t>CHEF</w:t>
            </w:r>
          </w:p>
        </w:tc>
        <w:tc>
          <w:tcPr>
            <w:tcW w:w="1257" w:type="dxa"/>
            <w:vMerge/>
            <w:vAlign w:val="center"/>
          </w:tcPr>
          <w:p w14:paraId="083AF81A" w14:textId="111AF203" w:rsidR="004C7713" w:rsidRPr="000410BE" w:rsidRDefault="004C7713" w:rsidP="001D0C04">
            <w:pPr>
              <w:contextualSpacing/>
              <w:jc w:val="center"/>
              <w:rPr>
                <w:rFonts w:ascii="Arial" w:hAnsi="Arial" w:cs="Arial"/>
                <w:sz w:val="20"/>
                <w:szCs w:val="20"/>
              </w:rPr>
            </w:pPr>
          </w:p>
        </w:tc>
        <w:tc>
          <w:tcPr>
            <w:tcW w:w="1561" w:type="dxa"/>
            <w:vAlign w:val="center"/>
          </w:tcPr>
          <w:p w14:paraId="594CBCAF" w14:textId="4A659666" w:rsidR="004C7713" w:rsidRPr="009445D6" w:rsidRDefault="004C7713" w:rsidP="004E182B">
            <w:pPr>
              <w:contextualSpacing/>
              <w:jc w:val="center"/>
              <w:rPr>
                <w:rFonts w:ascii="Arial" w:hAnsi="Arial" w:cs="Arial"/>
                <w:sz w:val="20"/>
                <w:szCs w:val="20"/>
              </w:rPr>
            </w:pPr>
            <w:ins w:id="774" w:author="Utilisateur de Microsoft Office" w:date="2016-08-24T17:14:00Z">
              <w:r w:rsidRPr="00E3586A">
                <w:rPr>
                  <w:rFonts w:ascii="Arial" w:hAnsi="Arial" w:cs="Arial"/>
                  <w:sz w:val="20"/>
                  <w:szCs w:val="20"/>
                </w:rPr>
                <w:t>2 900 €</w:t>
              </w:r>
            </w:ins>
          </w:p>
        </w:tc>
      </w:tr>
      <w:tr w:rsidR="004E182B" w:rsidRPr="00F06C8F" w14:paraId="2FB2406F" w14:textId="77777777" w:rsidTr="00B57227">
        <w:tblPrEx>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5" w:author="Utilisateur de Microsoft Office" w:date="2016-08-24T17:47:00Z">
            <w:tblPrEx>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82"/>
          <w:trPrChange w:id="776" w:author="Utilisateur de Microsoft Office" w:date="2016-08-24T17:47:00Z">
            <w:trPr>
              <w:trHeight w:val="82"/>
            </w:trPr>
          </w:trPrChange>
        </w:trPr>
        <w:tc>
          <w:tcPr>
            <w:tcW w:w="2225" w:type="dxa"/>
            <w:vMerge/>
            <w:tcPrChange w:id="777" w:author="Utilisateur de Microsoft Office" w:date="2016-08-24T17:47:00Z">
              <w:tcPr>
                <w:tcW w:w="2450" w:type="dxa"/>
                <w:gridSpan w:val="2"/>
                <w:vMerge/>
              </w:tcPr>
            </w:tcPrChange>
          </w:tcPr>
          <w:p w14:paraId="4EECA301" w14:textId="77777777" w:rsidR="004E182B" w:rsidRPr="00F06C8F" w:rsidRDefault="004E182B" w:rsidP="001D0C04">
            <w:pPr>
              <w:contextualSpacing/>
              <w:jc w:val="both"/>
              <w:rPr>
                <w:rFonts w:ascii="Arial" w:hAnsi="Arial" w:cs="Arial"/>
              </w:rPr>
            </w:pPr>
          </w:p>
        </w:tc>
        <w:tc>
          <w:tcPr>
            <w:tcW w:w="2298" w:type="dxa"/>
            <w:vMerge/>
            <w:shd w:val="clear" w:color="auto" w:fill="auto"/>
            <w:vAlign w:val="center"/>
            <w:tcPrChange w:id="778" w:author="Utilisateur de Microsoft Office" w:date="2016-08-24T17:47:00Z">
              <w:tcPr>
                <w:tcW w:w="2480" w:type="dxa"/>
                <w:gridSpan w:val="2"/>
                <w:vMerge/>
                <w:tcBorders>
                  <w:left w:val="single" w:sz="4" w:space="0" w:color="auto"/>
                  <w:right w:val="single" w:sz="4" w:space="0" w:color="auto"/>
                </w:tcBorders>
                <w:shd w:val="clear" w:color="auto" w:fill="auto"/>
                <w:vAlign w:val="center"/>
              </w:tcPr>
            </w:tcPrChange>
          </w:tcPr>
          <w:p w14:paraId="67364031" w14:textId="77777777" w:rsidR="004E182B" w:rsidRPr="00F06C8F" w:rsidRDefault="004E182B" w:rsidP="001D0C04">
            <w:pPr>
              <w:contextualSpacing/>
              <w:jc w:val="both"/>
              <w:rPr>
                <w:rFonts w:eastAsia="Times New Roman"/>
                <w:color w:val="000000"/>
                <w:sz w:val="20"/>
                <w:szCs w:val="20"/>
              </w:rPr>
            </w:pPr>
          </w:p>
        </w:tc>
        <w:tc>
          <w:tcPr>
            <w:tcW w:w="1216" w:type="dxa"/>
            <w:vAlign w:val="center"/>
            <w:tcPrChange w:id="779" w:author="Utilisateur de Microsoft Office" w:date="2016-08-24T17:47:00Z">
              <w:tcPr>
                <w:tcW w:w="1253" w:type="dxa"/>
                <w:gridSpan w:val="2"/>
                <w:vAlign w:val="center"/>
              </w:tcPr>
            </w:tcPrChange>
          </w:tcPr>
          <w:p w14:paraId="2749880C" w14:textId="77777777" w:rsidR="004E182B" w:rsidRPr="00B63260" w:rsidRDefault="004E182B" w:rsidP="001D0C04">
            <w:pPr>
              <w:contextualSpacing/>
              <w:jc w:val="center"/>
              <w:rPr>
                <w:rFonts w:asciiTheme="minorHAnsi" w:hAnsiTheme="minorHAnsi" w:cs="Arial"/>
                <w:sz w:val="20"/>
                <w:szCs w:val="20"/>
              </w:rPr>
            </w:pPr>
            <w:r w:rsidRPr="00B63260">
              <w:rPr>
                <w:rFonts w:asciiTheme="minorHAnsi" w:hAnsiTheme="minorHAnsi" w:cs="Arial"/>
                <w:sz w:val="20"/>
                <w:szCs w:val="20"/>
              </w:rPr>
              <w:t>CONFIRME</w:t>
            </w:r>
          </w:p>
        </w:tc>
        <w:tc>
          <w:tcPr>
            <w:tcW w:w="1257" w:type="dxa"/>
            <w:vAlign w:val="center"/>
            <w:tcPrChange w:id="780" w:author="Utilisateur de Microsoft Office" w:date="2016-08-24T17:47:00Z">
              <w:tcPr>
                <w:tcW w:w="1257" w:type="dxa"/>
                <w:gridSpan w:val="2"/>
                <w:vAlign w:val="center"/>
              </w:tcPr>
            </w:tcPrChange>
          </w:tcPr>
          <w:p w14:paraId="4AF4EB95" w14:textId="77777777" w:rsidR="004E182B" w:rsidRPr="000410BE" w:rsidRDefault="004E182B" w:rsidP="001D0C04">
            <w:pPr>
              <w:contextualSpacing/>
              <w:jc w:val="center"/>
              <w:rPr>
                <w:rFonts w:ascii="Arial" w:hAnsi="Arial" w:cs="Arial"/>
                <w:sz w:val="20"/>
                <w:szCs w:val="20"/>
              </w:rPr>
            </w:pPr>
            <w:r w:rsidRPr="000410BE">
              <w:rPr>
                <w:rFonts w:ascii="Arial" w:hAnsi="Arial" w:cs="Arial"/>
                <w:sz w:val="20"/>
                <w:szCs w:val="20"/>
              </w:rPr>
              <w:t>II</w:t>
            </w:r>
          </w:p>
        </w:tc>
        <w:tc>
          <w:tcPr>
            <w:tcW w:w="1561" w:type="dxa"/>
            <w:vAlign w:val="center"/>
            <w:tcPrChange w:id="781" w:author="Utilisateur de Microsoft Office" w:date="2016-08-24T17:47:00Z">
              <w:tcPr>
                <w:tcW w:w="1117" w:type="dxa"/>
                <w:vAlign w:val="center"/>
              </w:tcPr>
            </w:tcPrChange>
          </w:tcPr>
          <w:p w14:paraId="30FE87F3" w14:textId="3647B221" w:rsidR="004E182B" w:rsidRPr="00B57227" w:rsidRDefault="00E3586A" w:rsidP="004E182B">
            <w:pPr>
              <w:contextualSpacing/>
              <w:jc w:val="center"/>
              <w:rPr>
                <w:rFonts w:ascii="Arial" w:hAnsi="Arial" w:cs="Arial"/>
                <w:sz w:val="20"/>
                <w:szCs w:val="20"/>
              </w:rPr>
            </w:pPr>
            <w:ins w:id="782" w:author="Utilisateur de Microsoft Office" w:date="2016-08-24T17:14:00Z">
              <w:r w:rsidRPr="00E3586A">
                <w:rPr>
                  <w:rFonts w:ascii="Arial" w:hAnsi="Arial" w:cs="Arial"/>
                  <w:sz w:val="20"/>
                  <w:szCs w:val="20"/>
                </w:rPr>
                <w:t>2 617</w:t>
              </w:r>
              <w:r w:rsidRPr="009445D6">
                <w:rPr>
                  <w:rFonts w:ascii="Arial" w:hAnsi="Arial" w:cs="Arial"/>
                  <w:sz w:val="20"/>
                  <w:szCs w:val="20"/>
                </w:rPr>
                <w:t xml:space="preserve"> €</w:t>
              </w:r>
            </w:ins>
          </w:p>
        </w:tc>
      </w:tr>
      <w:tr w:rsidR="004E182B" w:rsidRPr="00F06C8F" w14:paraId="7B38040C" w14:textId="77777777" w:rsidTr="00B57227">
        <w:tblPrEx>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3" w:author="Utilisateur de Microsoft Office" w:date="2016-08-24T17:47:00Z">
            <w:tblPrEx>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225" w:type="dxa"/>
            <w:vMerge/>
            <w:tcPrChange w:id="784" w:author="Utilisateur de Microsoft Office" w:date="2016-08-24T17:47:00Z">
              <w:tcPr>
                <w:tcW w:w="2450" w:type="dxa"/>
                <w:gridSpan w:val="2"/>
                <w:vMerge/>
              </w:tcPr>
            </w:tcPrChange>
          </w:tcPr>
          <w:p w14:paraId="645E9CEB" w14:textId="77777777" w:rsidR="004E182B" w:rsidRPr="00F06C8F" w:rsidRDefault="004E182B" w:rsidP="001D0C04">
            <w:pPr>
              <w:contextualSpacing/>
              <w:jc w:val="both"/>
              <w:rPr>
                <w:rFonts w:ascii="Arial" w:hAnsi="Arial" w:cs="Arial"/>
              </w:rPr>
            </w:pPr>
          </w:p>
        </w:tc>
        <w:tc>
          <w:tcPr>
            <w:tcW w:w="2298" w:type="dxa"/>
            <w:shd w:val="clear" w:color="auto" w:fill="auto"/>
            <w:vAlign w:val="center"/>
            <w:tcPrChange w:id="785" w:author="Utilisateur de Microsoft Office" w:date="2016-08-24T17:47:00Z">
              <w:tcPr>
                <w:tcW w:w="2480" w:type="dxa"/>
                <w:gridSpan w:val="2"/>
                <w:tcBorders>
                  <w:top w:val="nil"/>
                  <w:left w:val="single" w:sz="4" w:space="0" w:color="auto"/>
                  <w:bottom w:val="single" w:sz="4" w:space="0" w:color="auto"/>
                  <w:right w:val="single" w:sz="4" w:space="0" w:color="auto"/>
                </w:tcBorders>
                <w:shd w:val="clear" w:color="auto" w:fill="auto"/>
                <w:vAlign w:val="center"/>
              </w:tcPr>
            </w:tcPrChange>
          </w:tcPr>
          <w:p w14:paraId="1CB6BEDC" w14:textId="77777777" w:rsidR="004E182B" w:rsidRPr="00F06C8F" w:rsidRDefault="004E182B" w:rsidP="001D0C04">
            <w:pPr>
              <w:contextualSpacing/>
              <w:jc w:val="both"/>
              <w:rPr>
                <w:rFonts w:ascii="Arial" w:hAnsi="Arial" w:cs="Arial"/>
                <w:sz w:val="20"/>
                <w:szCs w:val="20"/>
              </w:rPr>
            </w:pPr>
            <w:r w:rsidRPr="00B63260">
              <w:rPr>
                <w:rFonts w:eastAsia="Times New Roman"/>
                <w:color w:val="000000" w:themeColor="text1"/>
                <w:sz w:val="20"/>
                <w:szCs w:val="20"/>
              </w:rPr>
              <w:t>ASSISTANT STORYBOARDER</w:t>
            </w:r>
          </w:p>
        </w:tc>
        <w:tc>
          <w:tcPr>
            <w:tcW w:w="1216" w:type="dxa"/>
            <w:tcPrChange w:id="786" w:author="Utilisateur de Microsoft Office" w:date="2016-08-24T17:47:00Z">
              <w:tcPr>
                <w:tcW w:w="1253" w:type="dxa"/>
                <w:gridSpan w:val="2"/>
              </w:tcPr>
            </w:tcPrChange>
          </w:tcPr>
          <w:p w14:paraId="29C4CF72" w14:textId="77777777" w:rsidR="004E182B" w:rsidRPr="00F06C8F" w:rsidRDefault="004E182B" w:rsidP="001D0C04">
            <w:pPr>
              <w:contextualSpacing/>
              <w:jc w:val="both"/>
              <w:rPr>
                <w:rFonts w:ascii="Arial" w:hAnsi="Arial" w:cs="Arial"/>
              </w:rPr>
            </w:pPr>
          </w:p>
        </w:tc>
        <w:tc>
          <w:tcPr>
            <w:tcW w:w="1257" w:type="dxa"/>
            <w:vAlign w:val="center"/>
            <w:tcPrChange w:id="787" w:author="Utilisateur de Microsoft Office" w:date="2016-08-24T17:47:00Z">
              <w:tcPr>
                <w:tcW w:w="1257" w:type="dxa"/>
                <w:gridSpan w:val="2"/>
                <w:vAlign w:val="center"/>
              </w:tcPr>
            </w:tcPrChange>
          </w:tcPr>
          <w:p w14:paraId="7E5713DD" w14:textId="77777777" w:rsidR="004E182B" w:rsidRPr="000410BE" w:rsidRDefault="004E182B" w:rsidP="001D0C04">
            <w:pPr>
              <w:contextualSpacing/>
              <w:jc w:val="center"/>
              <w:rPr>
                <w:rFonts w:ascii="Arial" w:hAnsi="Arial" w:cs="Arial"/>
                <w:sz w:val="20"/>
                <w:szCs w:val="20"/>
              </w:rPr>
            </w:pPr>
            <w:r w:rsidRPr="000410BE">
              <w:rPr>
                <w:rFonts w:ascii="Arial" w:hAnsi="Arial" w:cs="Arial"/>
                <w:sz w:val="20"/>
                <w:szCs w:val="20"/>
              </w:rPr>
              <w:t>V</w:t>
            </w:r>
          </w:p>
        </w:tc>
        <w:tc>
          <w:tcPr>
            <w:tcW w:w="1561" w:type="dxa"/>
            <w:vAlign w:val="center"/>
            <w:tcPrChange w:id="788" w:author="Utilisateur de Microsoft Office" w:date="2016-08-24T17:47:00Z">
              <w:tcPr>
                <w:tcW w:w="1117" w:type="dxa"/>
                <w:vAlign w:val="center"/>
              </w:tcPr>
            </w:tcPrChange>
          </w:tcPr>
          <w:p w14:paraId="6DA2021D" w14:textId="7789651D" w:rsidR="004E182B" w:rsidRPr="009445D6" w:rsidRDefault="00E3586A" w:rsidP="004E182B">
            <w:pPr>
              <w:contextualSpacing/>
              <w:jc w:val="center"/>
              <w:rPr>
                <w:rFonts w:ascii="Arial" w:hAnsi="Arial" w:cs="Arial"/>
                <w:sz w:val="20"/>
                <w:szCs w:val="20"/>
              </w:rPr>
            </w:pPr>
            <w:ins w:id="789" w:author="Utilisateur de Microsoft Office" w:date="2016-08-24T17:14:00Z">
              <w:r w:rsidRPr="00E3586A">
                <w:rPr>
                  <w:rFonts w:ascii="Arial" w:hAnsi="Arial" w:cs="Arial"/>
                  <w:sz w:val="20"/>
                  <w:szCs w:val="20"/>
                </w:rPr>
                <w:t>1 583 €</w:t>
              </w:r>
            </w:ins>
          </w:p>
        </w:tc>
      </w:tr>
      <w:tr w:rsidR="00E3586A" w:rsidRPr="00F06C8F" w14:paraId="41DA61DD" w14:textId="77777777" w:rsidTr="00B57227">
        <w:tblPrEx>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0" w:author="Utilisateur de Microsoft Office" w:date="2016-08-24T17:47:00Z">
            <w:tblPrEx>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225" w:type="dxa"/>
            <w:vMerge/>
            <w:tcPrChange w:id="791" w:author="Utilisateur de Microsoft Office" w:date="2016-08-24T17:47:00Z">
              <w:tcPr>
                <w:tcW w:w="2450" w:type="dxa"/>
                <w:gridSpan w:val="2"/>
                <w:vMerge/>
              </w:tcPr>
            </w:tcPrChange>
          </w:tcPr>
          <w:p w14:paraId="2F0047C2" w14:textId="77777777" w:rsidR="00E3586A" w:rsidRPr="00F06C8F" w:rsidRDefault="00E3586A" w:rsidP="001D0C04">
            <w:pPr>
              <w:contextualSpacing/>
              <w:jc w:val="both"/>
              <w:rPr>
                <w:rFonts w:ascii="Arial" w:hAnsi="Arial" w:cs="Arial"/>
              </w:rPr>
            </w:pPr>
          </w:p>
        </w:tc>
        <w:tc>
          <w:tcPr>
            <w:tcW w:w="2298" w:type="dxa"/>
            <w:shd w:val="clear" w:color="auto" w:fill="auto"/>
            <w:vAlign w:val="center"/>
            <w:tcPrChange w:id="792" w:author="Utilisateur de Microsoft Office" w:date="2016-08-24T17:47:00Z">
              <w:tcPr>
                <w:tcW w:w="2480" w:type="dxa"/>
                <w:gridSpan w:val="2"/>
                <w:tcBorders>
                  <w:top w:val="nil"/>
                  <w:left w:val="single" w:sz="4" w:space="0" w:color="auto"/>
                  <w:bottom w:val="single" w:sz="4" w:space="0" w:color="auto"/>
                  <w:right w:val="single" w:sz="4" w:space="0" w:color="auto"/>
                </w:tcBorders>
                <w:shd w:val="clear" w:color="auto" w:fill="auto"/>
                <w:vAlign w:val="center"/>
              </w:tcPr>
            </w:tcPrChange>
          </w:tcPr>
          <w:p w14:paraId="38CD99A5" w14:textId="77777777" w:rsidR="00E3586A" w:rsidRDefault="00E3586A" w:rsidP="001D0C04">
            <w:pPr>
              <w:contextualSpacing/>
              <w:jc w:val="both"/>
              <w:rPr>
                <w:rFonts w:eastAsia="Times New Roman"/>
                <w:color w:val="000000"/>
                <w:sz w:val="20"/>
                <w:szCs w:val="20"/>
              </w:rPr>
            </w:pPr>
            <w:r w:rsidRPr="00F06C8F">
              <w:rPr>
                <w:rFonts w:eastAsia="Times New Roman"/>
                <w:color w:val="000000"/>
                <w:sz w:val="20"/>
                <w:szCs w:val="20"/>
              </w:rPr>
              <w:t>1ER ASSISTANT REALISATEUR</w:t>
            </w:r>
          </w:p>
          <w:p w14:paraId="428C2350" w14:textId="77777777" w:rsidR="00E3586A" w:rsidRDefault="00E3586A" w:rsidP="001D0C04">
            <w:pPr>
              <w:contextualSpacing/>
              <w:rPr>
                <w:rFonts w:eastAsia="Times New Roman"/>
                <w:color w:val="000000"/>
                <w:sz w:val="20"/>
                <w:szCs w:val="20"/>
              </w:rPr>
            </w:pPr>
            <w:r w:rsidRPr="00F06C8F">
              <w:rPr>
                <w:rFonts w:eastAsia="Times New Roman"/>
                <w:color w:val="000000"/>
                <w:sz w:val="20"/>
                <w:szCs w:val="20"/>
              </w:rPr>
              <w:t>1ER ASSISTANTE REALISATRICE</w:t>
            </w:r>
          </w:p>
          <w:p w14:paraId="15337BC6" w14:textId="77777777" w:rsidR="00E3586A" w:rsidRPr="00F06C8F" w:rsidRDefault="00E3586A" w:rsidP="001D0C04">
            <w:pPr>
              <w:contextualSpacing/>
              <w:jc w:val="both"/>
              <w:rPr>
                <w:rFonts w:ascii="Arial" w:hAnsi="Arial" w:cs="Arial"/>
                <w:sz w:val="20"/>
                <w:szCs w:val="20"/>
              </w:rPr>
            </w:pPr>
          </w:p>
        </w:tc>
        <w:tc>
          <w:tcPr>
            <w:tcW w:w="1216" w:type="dxa"/>
            <w:tcPrChange w:id="793" w:author="Utilisateur de Microsoft Office" w:date="2016-08-24T17:47:00Z">
              <w:tcPr>
                <w:tcW w:w="1253" w:type="dxa"/>
                <w:gridSpan w:val="2"/>
              </w:tcPr>
            </w:tcPrChange>
          </w:tcPr>
          <w:p w14:paraId="732007E2" w14:textId="77777777" w:rsidR="00E3586A" w:rsidRPr="00F06C8F" w:rsidRDefault="00E3586A" w:rsidP="001D0C04">
            <w:pPr>
              <w:contextualSpacing/>
              <w:jc w:val="both"/>
              <w:rPr>
                <w:rFonts w:ascii="Arial" w:hAnsi="Arial" w:cs="Arial"/>
              </w:rPr>
            </w:pPr>
          </w:p>
        </w:tc>
        <w:tc>
          <w:tcPr>
            <w:tcW w:w="1257" w:type="dxa"/>
            <w:vAlign w:val="center"/>
            <w:tcPrChange w:id="794" w:author="Utilisateur de Microsoft Office" w:date="2016-08-24T17:47:00Z">
              <w:tcPr>
                <w:tcW w:w="1257" w:type="dxa"/>
                <w:gridSpan w:val="2"/>
                <w:vAlign w:val="center"/>
              </w:tcPr>
            </w:tcPrChange>
          </w:tcPr>
          <w:p w14:paraId="2EDB68B5" w14:textId="77777777" w:rsidR="00E3586A" w:rsidRPr="000410BE" w:rsidRDefault="00E3586A" w:rsidP="001D0C04">
            <w:pPr>
              <w:contextualSpacing/>
              <w:jc w:val="center"/>
              <w:rPr>
                <w:rFonts w:ascii="Arial" w:hAnsi="Arial" w:cs="Arial"/>
                <w:sz w:val="20"/>
                <w:szCs w:val="20"/>
              </w:rPr>
            </w:pPr>
            <w:r w:rsidRPr="000410BE">
              <w:rPr>
                <w:rFonts w:ascii="Arial" w:hAnsi="Arial" w:cs="Arial"/>
                <w:sz w:val="20"/>
                <w:szCs w:val="20"/>
              </w:rPr>
              <w:t>II</w:t>
            </w:r>
          </w:p>
        </w:tc>
        <w:tc>
          <w:tcPr>
            <w:tcW w:w="1561" w:type="dxa"/>
            <w:vAlign w:val="center"/>
            <w:tcPrChange w:id="795" w:author="Utilisateur de Microsoft Office" w:date="2016-08-24T17:47:00Z">
              <w:tcPr>
                <w:tcW w:w="1117" w:type="dxa"/>
                <w:vAlign w:val="center"/>
              </w:tcPr>
            </w:tcPrChange>
          </w:tcPr>
          <w:p w14:paraId="324CA81E" w14:textId="44BC2C3A" w:rsidR="00E3586A" w:rsidRPr="00D44979" w:rsidRDefault="00E3586A" w:rsidP="00E3586A">
            <w:pPr>
              <w:contextualSpacing/>
              <w:jc w:val="center"/>
              <w:rPr>
                <w:rFonts w:ascii="Arial" w:hAnsi="Arial" w:cs="Arial"/>
                <w:sz w:val="20"/>
                <w:szCs w:val="20"/>
              </w:rPr>
            </w:pPr>
            <w:r w:rsidRPr="00FA5E88">
              <w:rPr>
                <w:rFonts w:ascii="Arial" w:hAnsi="Arial" w:cs="Arial"/>
                <w:sz w:val="20"/>
                <w:szCs w:val="20"/>
              </w:rPr>
              <w:t>2 229 €</w:t>
            </w:r>
          </w:p>
        </w:tc>
      </w:tr>
      <w:tr w:rsidR="00E3586A" w:rsidRPr="00F06C8F" w14:paraId="1D284D06" w14:textId="77777777" w:rsidTr="00B57227">
        <w:tblPrEx>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6" w:author="Utilisateur de Microsoft Office" w:date="2016-08-24T17:47:00Z">
            <w:tblPrEx>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225" w:type="dxa"/>
            <w:vMerge/>
            <w:tcPrChange w:id="797" w:author="Utilisateur de Microsoft Office" w:date="2016-08-24T17:47:00Z">
              <w:tcPr>
                <w:tcW w:w="2450" w:type="dxa"/>
                <w:gridSpan w:val="2"/>
                <w:vMerge/>
              </w:tcPr>
            </w:tcPrChange>
          </w:tcPr>
          <w:p w14:paraId="71E92264" w14:textId="77777777" w:rsidR="00E3586A" w:rsidRPr="00F06C8F" w:rsidRDefault="00E3586A" w:rsidP="001D0C04">
            <w:pPr>
              <w:contextualSpacing/>
              <w:jc w:val="both"/>
              <w:rPr>
                <w:rFonts w:ascii="Arial" w:hAnsi="Arial" w:cs="Arial"/>
              </w:rPr>
            </w:pPr>
          </w:p>
        </w:tc>
        <w:tc>
          <w:tcPr>
            <w:tcW w:w="2298" w:type="dxa"/>
            <w:shd w:val="clear" w:color="auto" w:fill="auto"/>
            <w:vAlign w:val="center"/>
            <w:tcPrChange w:id="798" w:author="Utilisateur de Microsoft Office" w:date="2016-08-24T17:47:00Z">
              <w:tcPr>
                <w:tcW w:w="2480" w:type="dxa"/>
                <w:gridSpan w:val="2"/>
                <w:tcBorders>
                  <w:top w:val="nil"/>
                  <w:left w:val="single" w:sz="4" w:space="0" w:color="auto"/>
                  <w:bottom w:val="single" w:sz="4" w:space="0" w:color="auto"/>
                  <w:right w:val="single" w:sz="4" w:space="0" w:color="auto"/>
                </w:tcBorders>
                <w:shd w:val="clear" w:color="auto" w:fill="auto"/>
                <w:vAlign w:val="center"/>
              </w:tcPr>
            </w:tcPrChange>
          </w:tcPr>
          <w:p w14:paraId="17D93EA2" w14:textId="77777777" w:rsidR="00E3586A" w:rsidRPr="00F06C8F" w:rsidRDefault="00E3586A" w:rsidP="001D0C04">
            <w:pPr>
              <w:contextualSpacing/>
              <w:jc w:val="both"/>
              <w:rPr>
                <w:rFonts w:ascii="Arial" w:hAnsi="Arial" w:cs="Arial"/>
                <w:sz w:val="20"/>
                <w:szCs w:val="20"/>
              </w:rPr>
            </w:pPr>
            <w:r w:rsidRPr="00F06C8F">
              <w:rPr>
                <w:rFonts w:eastAsia="Times New Roman"/>
                <w:color w:val="000000"/>
                <w:sz w:val="20"/>
                <w:szCs w:val="20"/>
              </w:rPr>
              <w:t>SCRIPTE</w:t>
            </w:r>
            <w:r w:rsidRPr="00F06C8F">
              <w:rPr>
                <w:rFonts w:eastAsia="Times New Roman"/>
                <w:color w:val="000000"/>
                <w:sz w:val="20"/>
                <w:szCs w:val="20"/>
              </w:rPr>
              <w:br/>
              <w:t>SCRIPTE</w:t>
            </w:r>
          </w:p>
        </w:tc>
        <w:tc>
          <w:tcPr>
            <w:tcW w:w="1216" w:type="dxa"/>
            <w:tcPrChange w:id="799" w:author="Utilisateur de Microsoft Office" w:date="2016-08-24T17:47:00Z">
              <w:tcPr>
                <w:tcW w:w="1253" w:type="dxa"/>
                <w:gridSpan w:val="2"/>
              </w:tcPr>
            </w:tcPrChange>
          </w:tcPr>
          <w:p w14:paraId="04447A56" w14:textId="77777777" w:rsidR="00E3586A" w:rsidRPr="00F06C8F" w:rsidRDefault="00E3586A" w:rsidP="001D0C04">
            <w:pPr>
              <w:contextualSpacing/>
              <w:jc w:val="both"/>
              <w:rPr>
                <w:rFonts w:ascii="Arial" w:hAnsi="Arial" w:cs="Arial"/>
              </w:rPr>
            </w:pPr>
          </w:p>
        </w:tc>
        <w:tc>
          <w:tcPr>
            <w:tcW w:w="1257" w:type="dxa"/>
            <w:vAlign w:val="center"/>
            <w:tcPrChange w:id="800" w:author="Utilisateur de Microsoft Office" w:date="2016-08-24T17:47:00Z">
              <w:tcPr>
                <w:tcW w:w="1257" w:type="dxa"/>
                <w:gridSpan w:val="2"/>
                <w:vAlign w:val="center"/>
              </w:tcPr>
            </w:tcPrChange>
          </w:tcPr>
          <w:p w14:paraId="5215F288" w14:textId="77777777" w:rsidR="00E3586A" w:rsidRPr="000410BE" w:rsidRDefault="00E3586A" w:rsidP="001D0C04">
            <w:pPr>
              <w:contextualSpacing/>
              <w:jc w:val="center"/>
              <w:rPr>
                <w:rFonts w:ascii="Arial" w:hAnsi="Arial" w:cs="Arial"/>
                <w:sz w:val="20"/>
                <w:szCs w:val="20"/>
              </w:rPr>
            </w:pPr>
            <w:r w:rsidRPr="000410BE">
              <w:rPr>
                <w:rFonts w:ascii="Arial" w:hAnsi="Arial" w:cs="Arial"/>
                <w:sz w:val="20"/>
                <w:szCs w:val="20"/>
              </w:rPr>
              <w:t>IIIB</w:t>
            </w:r>
          </w:p>
        </w:tc>
        <w:tc>
          <w:tcPr>
            <w:tcW w:w="1561" w:type="dxa"/>
            <w:vAlign w:val="center"/>
            <w:tcPrChange w:id="801" w:author="Utilisateur de Microsoft Office" w:date="2016-08-24T17:47:00Z">
              <w:tcPr>
                <w:tcW w:w="1117" w:type="dxa"/>
                <w:vAlign w:val="center"/>
              </w:tcPr>
            </w:tcPrChange>
          </w:tcPr>
          <w:p w14:paraId="2F063B93" w14:textId="32A37B41" w:rsidR="00E3586A" w:rsidRPr="00D44979" w:rsidRDefault="00E3586A" w:rsidP="00E3586A">
            <w:pPr>
              <w:contextualSpacing/>
              <w:jc w:val="center"/>
              <w:rPr>
                <w:rFonts w:ascii="Arial" w:hAnsi="Arial" w:cs="Arial"/>
                <w:sz w:val="20"/>
                <w:szCs w:val="20"/>
              </w:rPr>
            </w:pPr>
            <w:ins w:id="802" w:author="Utilisateur de Microsoft Office" w:date="2016-08-24T17:15:00Z">
              <w:r w:rsidRPr="00FA5E88">
                <w:rPr>
                  <w:rFonts w:ascii="Arial" w:hAnsi="Arial" w:cs="Arial"/>
                  <w:sz w:val="20"/>
                  <w:szCs w:val="20"/>
                </w:rPr>
                <w:t>1 704 €</w:t>
              </w:r>
            </w:ins>
          </w:p>
        </w:tc>
      </w:tr>
      <w:tr w:rsidR="00E3586A" w:rsidRPr="00F06C8F" w14:paraId="31AEF7A9" w14:textId="77777777" w:rsidTr="00B57227">
        <w:tblPrEx>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3" w:author="Utilisateur de Microsoft Office" w:date="2016-08-24T17:47:00Z">
            <w:tblPrEx>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225" w:type="dxa"/>
            <w:vMerge/>
            <w:tcPrChange w:id="804" w:author="Utilisateur de Microsoft Office" w:date="2016-08-24T17:47:00Z">
              <w:tcPr>
                <w:tcW w:w="2450" w:type="dxa"/>
                <w:gridSpan w:val="2"/>
                <w:vMerge/>
              </w:tcPr>
            </w:tcPrChange>
          </w:tcPr>
          <w:p w14:paraId="2E1F91C2" w14:textId="77777777" w:rsidR="00E3586A" w:rsidRPr="00F06C8F" w:rsidRDefault="00E3586A" w:rsidP="001D0C04">
            <w:pPr>
              <w:contextualSpacing/>
              <w:jc w:val="both"/>
              <w:rPr>
                <w:rFonts w:ascii="Arial" w:hAnsi="Arial" w:cs="Arial"/>
              </w:rPr>
            </w:pPr>
          </w:p>
        </w:tc>
        <w:tc>
          <w:tcPr>
            <w:tcW w:w="2298" w:type="dxa"/>
            <w:shd w:val="clear" w:color="auto" w:fill="auto"/>
            <w:vAlign w:val="center"/>
            <w:tcPrChange w:id="805" w:author="Utilisateur de Microsoft Office" w:date="2016-08-24T17:47:00Z">
              <w:tcPr>
                <w:tcW w:w="2480" w:type="dxa"/>
                <w:gridSpan w:val="2"/>
                <w:tcBorders>
                  <w:top w:val="nil"/>
                  <w:left w:val="single" w:sz="4" w:space="0" w:color="auto"/>
                  <w:bottom w:val="single" w:sz="4" w:space="0" w:color="auto"/>
                  <w:right w:val="single" w:sz="4" w:space="0" w:color="auto"/>
                </w:tcBorders>
                <w:shd w:val="clear" w:color="auto" w:fill="auto"/>
                <w:vAlign w:val="center"/>
              </w:tcPr>
            </w:tcPrChange>
          </w:tcPr>
          <w:p w14:paraId="0C278A42" w14:textId="77777777" w:rsidR="00E3586A" w:rsidRPr="00F06C8F" w:rsidRDefault="00E3586A" w:rsidP="001D0C04">
            <w:pPr>
              <w:contextualSpacing/>
              <w:rPr>
                <w:rFonts w:ascii="Arial" w:hAnsi="Arial" w:cs="Arial"/>
                <w:sz w:val="20"/>
                <w:szCs w:val="20"/>
              </w:rPr>
            </w:pPr>
            <w:r w:rsidRPr="00F06C8F">
              <w:rPr>
                <w:rFonts w:eastAsia="Times New Roman"/>
                <w:color w:val="000000"/>
                <w:sz w:val="20"/>
                <w:szCs w:val="20"/>
              </w:rPr>
              <w:t>2 EME ASSISTANT REALISATEUR</w:t>
            </w:r>
            <w:r w:rsidRPr="00F06C8F">
              <w:rPr>
                <w:rFonts w:eastAsia="Times New Roman"/>
                <w:color w:val="000000"/>
                <w:sz w:val="20"/>
                <w:szCs w:val="20"/>
              </w:rPr>
              <w:br/>
              <w:t>2 EME ASSISTANTE REALISATRICE</w:t>
            </w:r>
          </w:p>
        </w:tc>
        <w:tc>
          <w:tcPr>
            <w:tcW w:w="1216" w:type="dxa"/>
            <w:tcPrChange w:id="806" w:author="Utilisateur de Microsoft Office" w:date="2016-08-24T17:47:00Z">
              <w:tcPr>
                <w:tcW w:w="1253" w:type="dxa"/>
                <w:gridSpan w:val="2"/>
              </w:tcPr>
            </w:tcPrChange>
          </w:tcPr>
          <w:p w14:paraId="63EFC417" w14:textId="77777777" w:rsidR="00E3586A" w:rsidRPr="00F06C8F" w:rsidRDefault="00E3586A" w:rsidP="001D0C04">
            <w:pPr>
              <w:contextualSpacing/>
              <w:jc w:val="both"/>
              <w:rPr>
                <w:rFonts w:ascii="Arial" w:hAnsi="Arial" w:cs="Arial"/>
              </w:rPr>
            </w:pPr>
          </w:p>
        </w:tc>
        <w:tc>
          <w:tcPr>
            <w:tcW w:w="1257" w:type="dxa"/>
            <w:vMerge w:val="restart"/>
            <w:vAlign w:val="center"/>
            <w:tcPrChange w:id="807" w:author="Utilisateur de Microsoft Office" w:date="2016-08-24T17:47:00Z">
              <w:tcPr>
                <w:tcW w:w="1257" w:type="dxa"/>
                <w:gridSpan w:val="2"/>
                <w:vMerge w:val="restart"/>
                <w:vAlign w:val="center"/>
              </w:tcPr>
            </w:tcPrChange>
          </w:tcPr>
          <w:p w14:paraId="00429674" w14:textId="77777777" w:rsidR="00E3586A" w:rsidRPr="000410BE" w:rsidRDefault="00E3586A" w:rsidP="001D0C04">
            <w:pPr>
              <w:contextualSpacing/>
              <w:jc w:val="center"/>
              <w:rPr>
                <w:rFonts w:ascii="Arial" w:hAnsi="Arial" w:cs="Arial"/>
                <w:sz w:val="20"/>
                <w:szCs w:val="20"/>
              </w:rPr>
            </w:pPr>
            <w:r w:rsidRPr="000410BE">
              <w:rPr>
                <w:rFonts w:ascii="Arial" w:hAnsi="Arial" w:cs="Arial"/>
                <w:sz w:val="20"/>
                <w:szCs w:val="20"/>
              </w:rPr>
              <w:t>IV</w:t>
            </w:r>
          </w:p>
        </w:tc>
        <w:tc>
          <w:tcPr>
            <w:tcW w:w="1561" w:type="dxa"/>
            <w:vAlign w:val="center"/>
            <w:tcPrChange w:id="808" w:author="Utilisateur de Microsoft Office" w:date="2016-08-24T17:47:00Z">
              <w:tcPr>
                <w:tcW w:w="1117" w:type="dxa"/>
                <w:vAlign w:val="center"/>
              </w:tcPr>
            </w:tcPrChange>
          </w:tcPr>
          <w:p w14:paraId="1592896E" w14:textId="6CF91486" w:rsidR="00E3586A" w:rsidRPr="00D44979" w:rsidRDefault="00E3586A" w:rsidP="00E3586A">
            <w:pPr>
              <w:contextualSpacing/>
              <w:jc w:val="center"/>
              <w:rPr>
                <w:rFonts w:ascii="Arial" w:hAnsi="Arial" w:cs="Arial"/>
                <w:sz w:val="20"/>
                <w:szCs w:val="20"/>
              </w:rPr>
            </w:pPr>
            <w:ins w:id="809" w:author="Utilisateur de Microsoft Office" w:date="2016-08-24T17:15:00Z">
              <w:r w:rsidRPr="00FA5E88">
                <w:rPr>
                  <w:rFonts w:ascii="Arial" w:hAnsi="Arial" w:cs="Arial"/>
                  <w:sz w:val="20"/>
                  <w:szCs w:val="20"/>
                </w:rPr>
                <w:t>1 665 €</w:t>
              </w:r>
            </w:ins>
          </w:p>
        </w:tc>
      </w:tr>
      <w:tr w:rsidR="00E3586A" w:rsidRPr="00F06C8F" w14:paraId="53710120" w14:textId="77777777" w:rsidTr="00B57227">
        <w:tblPrEx>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10" w:author="Utilisateur de Microsoft Office" w:date="2016-08-24T17:47:00Z">
            <w:tblPrEx>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225" w:type="dxa"/>
            <w:vMerge/>
            <w:tcPrChange w:id="811" w:author="Utilisateur de Microsoft Office" w:date="2016-08-24T17:47:00Z">
              <w:tcPr>
                <w:tcW w:w="2450" w:type="dxa"/>
                <w:gridSpan w:val="2"/>
                <w:vMerge/>
              </w:tcPr>
            </w:tcPrChange>
          </w:tcPr>
          <w:p w14:paraId="205FE72B" w14:textId="77777777" w:rsidR="00E3586A" w:rsidRPr="00F06C8F" w:rsidRDefault="00E3586A" w:rsidP="001D0C04">
            <w:pPr>
              <w:contextualSpacing/>
              <w:jc w:val="both"/>
              <w:rPr>
                <w:rFonts w:ascii="Arial" w:hAnsi="Arial" w:cs="Arial"/>
              </w:rPr>
            </w:pPr>
          </w:p>
        </w:tc>
        <w:tc>
          <w:tcPr>
            <w:tcW w:w="2298" w:type="dxa"/>
            <w:shd w:val="clear" w:color="auto" w:fill="auto"/>
            <w:vAlign w:val="center"/>
            <w:tcPrChange w:id="812" w:author="Utilisateur de Microsoft Office" w:date="2016-08-24T17:47:00Z">
              <w:tcPr>
                <w:tcW w:w="2480" w:type="dxa"/>
                <w:gridSpan w:val="2"/>
                <w:tcBorders>
                  <w:top w:val="nil"/>
                  <w:left w:val="single" w:sz="4" w:space="0" w:color="auto"/>
                  <w:bottom w:val="single" w:sz="4" w:space="0" w:color="auto"/>
                  <w:right w:val="single" w:sz="4" w:space="0" w:color="auto"/>
                </w:tcBorders>
                <w:shd w:val="clear" w:color="auto" w:fill="auto"/>
                <w:vAlign w:val="center"/>
              </w:tcPr>
            </w:tcPrChange>
          </w:tcPr>
          <w:p w14:paraId="1A342155" w14:textId="77777777" w:rsidR="00E3586A" w:rsidRPr="00F06C8F" w:rsidRDefault="00E3586A" w:rsidP="001D0C04">
            <w:pPr>
              <w:contextualSpacing/>
              <w:jc w:val="both"/>
              <w:rPr>
                <w:rFonts w:ascii="Arial" w:hAnsi="Arial" w:cs="Arial"/>
                <w:sz w:val="20"/>
                <w:szCs w:val="20"/>
              </w:rPr>
            </w:pPr>
            <w:r w:rsidRPr="00F06C8F">
              <w:rPr>
                <w:rFonts w:eastAsia="Times New Roman"/>
                <w:color w:val="000000"/>
                <w:sz w:val="20"/>
                <w:szCs w:val="20"/>
              </w:rPr>
              <w:t>COORDINATEUR D'ECRITURE</w:t>
            </w:r>
            <w:r w:rsidRPr="00F06C8F">
              <w:rPr>
                <w:rFonts w:eastAsia="Times New Roman"/>
                <w:color w:val="000000"/>
                <w:sz w:val="20"/>
                <w:szCs w:val="20"/>
              </w:rPr>
              <w:br/>
              <w:t>COORDINATRICE D'ECRITURE</w:t>
            </w:r>
          </w:p>
        </w:tc>
        <w:tc>
          <w:tcPr>
            <w:tcW w:w="1216" w:type="dxa"/>
            <w:tcPrChange w:id="813" w:author="Utilisateur de Microsoft Office" w:date="2016-08-24T17:47:00Z">
              <w:tcPr>
                <w:tcW w:w="1253" w:type="dxa"/>
                <w:gridSpan w:val="2"/>
              </w:tcPr>
            </w:tcPrChange>
          </w:tcPr>
          <w:p w14:paraId="5CEF8302" w14:textId="77777777" w:rsidR="00E3586A" w:rsidRPr="00F06C8F" w:rsidRDefault="00E3586A" w:rsidP="001D0C04">
            <w:pPr>
              <w:contextualSpacing/>
              <w:jc w:val="both"/>
              <w:rPr>
                <w:rFonts w:ascii="Arial" w:hAnsi="Arial" w:cs="Arial"/>
              </w:rPr>
            </w:pPr>
          </w:p>
        </w:tc>
        <w:tc>
          <w:tcPr>
            <w:tcW w:w="1257" w:type="dxa"/>
            <w:vMerge/>
            <w:tcPrChange w:id="814" w:author="Utilisateur de Microsoft Office" w:date="2016-08-24T17:47:00Z">
              <w:tcPr>
                <w:tcW w:w="1257" w:type="dxa"/>
                <w:gridSpan w:val="2"/>
                <w:vMerge/>
              </w:tcPr>
            </w:tcPrChange>
          </w:tcPr>
          <w:p w14:paraId="6B81C85A" w14:textId="77777777" w:rsidR="00E3586A" w:rsidRPr="00F06C8F" w:rsidRDefault="00E3586A" w:rsidP="001D0C04">
            <w:pPr>
              <w:contextualSpacing/>
              <w:jc w:val="both"/>
              <w:rPr>
                <w:rFonts w:ascii="Arial" w:hAnsi="Arial" w:cs="Arial"/>
              </w:rPr>
            </w:pPr>
          </w:p>
        </w:tc>
        <w:tc>
          <w:tcPr>
            <w:tcW w:w="1561" w:type="dxa"/>
            <w:vAlign w:val="center"/>
            <w:tcPrChange w:id="815" w:author="Utilisateur de Microsoft Office" w:date="2016-08-24T17:47:00Z">
              <w:tcPr>
                <w:tcW w:w="1117" w:type="dxa"/>
                <w:vAlign w:val="center"/>
              </w:tcPr>
            </w:tcPrChange>
          </w:tcPr>
          <w:p w14:paraId="6CF022B9" w14:textId="2A9556C9" w:rsidR="00E3586A" w:rsidRPr="00D44979" w:rsidRDefault="00E3586A" w:rsidP="00E3586A">
            <w:pPr>
              <w:contextualSpacing/>
              <w:jc w:val="center"/>
              <w:rPr>
                <w:rFonts w:ascii="Arial" w:hAnsi="Arial" w:cs="Arial"/>
                <w:sz w:val="20"/>
                <w:szCs w:val="20"/>
              </w:rPr>
            </w:pPr>
            <w:ins w:id="816" w:author="Utilisateur de Microsoft Office" w:date="2016-08-24T17:15:00Z">
              <w:r w:rsidRPr="00FA5E88">
                <w:rPr>
                  <w:rFonts w:ascii="Arial" w:hAnsi="Arial" w:cs="Arial"/>
                  <w:sz w:val="20"/>
                  <w:szCs w:val="20"/>
                </w:rPr>
                <w:t>1 665 €</w:t>
              </w:r>
            </w:ins>
          </w:p>
        </w:tc>
      </w:tr>
      <w:tr w:rsidR="004C7713" w:rsidRPr="00F06C8F" w14:paraId="0CD81AF1" w14:textId="77777777" w:rsidTr="00265B55">
        <w:trPr>
          <w:trHeight w:val="600"/>
        </w:trPr>
        <w:tc>
          <w:tcPr>
            <w:tcW w:w="2225" w:type="dxa"/>
            <w:vMerge w:val="restart"/>
          </w:tcPr>
          <w:p w14:paraId="31451473" w14:textId="77777777" w:rsidR="004C7713" w:rsidRDefault="004C7713" w:rsidP="001D0C04">
            <w:pPr>
              <w:contextualSpacing/>
              <w:rPr>
                <w:rFonts w:ascii="Arial" w:hAnsi="Arial" w:cs="Arial"/>
              </w:rPr>
            </w:pPr>
            <w:r>
              <w:rPr>
                <w:rFonts w:ascii="Arial" w:hAnsi="Arial" w:cs="Arial"/>
              </w:rPr>
              <w:t>Conception/ Fabrication des éléments</w:t>
            </w:r>
          </w:p>
          <w:p w14:paraId="422E41DD" w14:textId="77777777" w:rsidR="004C7713" w:rsidRPr="00F06C8F" w:rsidRDefault="004C7713" w:rsidP="001D0C04">
            <w:pPr>
              <w:contextualSpacing/>
              <w:rPr>
                <w:rFonts w:ascii="Arial" w:hAnsi="Arial" w:cs="Arial"/>
              </w:rPr>
            </w:pPr>
          </w:p>
        </w:tc>
        <w:tc>
          <w:tcPr>
            <w:tcW w:w="2298" w:type="dxa"/>
            <w:shd w:val="clear" w:color="auto" w:fill="auto"/>
            <w:vAlign w:val="center"/>
          </w:tcPr>
          <w:p w14:paraId="03A19D12" w14:textId="77777777" w:rsidR="004C7713" w:rsidRPr="00165938" w:rsidRDefault="004C7713" w:rsidP="001D0C04">
            <w:pPr>
              <w:contextualSpacing/>
              <w:rPr>
                <w:rFonts w:ascii="Arial" w:hAnsi="Arial" w:cs="Arial"/>
                <w:sz w:val="20"/>
                <w:szCs w:val="20"/>
              </w:rPr>
            </w:pPr>
            <w:r w:rsidRPr="00165938">
              <w:rPr>
                <w:rFonts w:eastAsia="Times New Roman"/>
                <w:color w:val="000000"/>
                <w:sz w:val="20"/>
                <w:szCs w:val="20"/>
              </w:rPr>
              <w:t>DIRECTEUR DECOR</w:t>
            </w:r>
            <w:r w:rsidRPr="00165938">
              <w:rPr>
                <w:rFonts w:eastAsia="Times New Roman"/>
                <w:color w:val="000000"/>
                <w:sz w:val="20"/>
                <w:szCs w:val="20"/>
              </w:rPr>
              <w:br/>
              <w:t>DIRECTRICE DECOR</w:t>
            </w:r>
          </w:p>
        </w:tc>
        <w:tc>
          <w:tcPr>
            <w:tcW w:w="1216" w:type="dxa"/>
            <w:shd w:val="clear" w:color="auto" w:fill="auto"/>
            <w:vAlign w:val="center"/>
          </w:tcPr>
          <w:p w14:paraId="6A137096" w14:textId="77777777" w:rsidR="004C7713" w:rsidRPr="00165938" w:rsidRDefault="004C7713" w:rsidP="001D0C04">
            <w:pPr>
              <w:contextualSpacing/>
              <w:jc w:val="center"/>
              <w:rPr>
                <w:rFonts w:ascii="Arial" w:hAnsi="Arial" w:cs="Arial"/>
                <w:sz w:val="20"/>
                <w:szCs w:val="20"/>
              </w:rPr>
            </w:pPr>
          </w:p>
        </w:tc>
        <w:tc>
          <w:tcPr>
            <w:tcW w:w="1257" w:type="dxa"/>
            <w:vMerge w:val="restart"/>
            <w:shd w:val="clear" w:color="auto" w:fill="auto"/>
            <w:vAlign w:val="center"/>
          </w:tcPr>
          <w:p w14:paraId="06D31B6A" w14:textId="7A7BF31D" w:rsidR="004C7713" w:rsidRPr="00165938" w:rsidRDefault="004C7713" w:rsidP="001D0C04">
            <w:pPr>
              <w:contextualSpacing/>
              <w:jc w:val="center"/>
              <w:rPr>
                <w:rFonts w:ascii="Arial" w:hAnsi="Arial" w:cs="Arial"/>
                <w:sz w:val="20"/>
                <w:szCs w:val="20"/>
              </w:rPr>
            </w:pPr>
            <w:r w:rsidRPr="00165938">
              <w:rPr>
                <w:rFonts w:eastAsia="Times New Roman"/>
                <w:color w:val="000000"/>
                <w:sz w:val="20"/>
                <w:szCs w:val="20"/>
              </w:rPr>
              <w:t>I</w:t>
            </w:r>
          </w:p>
        </w:tc>
        <w:tc>
          <w:tcPr>
            <w:tcW w:w="1561" w:type="dxa"/>
            <w:vAlign w:val="center"/>
          </w:tcPr>
          <w:p w14:paraId="6BCF5AB7" w14:textId="3E2F2B78" w:rsidR="004C7713" w:rsidRPr="004E56BE" w:rsidRDefault="004C7713" w:rsidP="001D0C04">
            <w:pPr>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2 74</w:t>
            </w:r>
            <w:ins w:id="817" w:author="Utilisateur de Microsoft Office" w:date="2016-08-24T17:28:00Z">
              <w:r>
                <w:rPr>
                  <w:rFonts w:ascii="Arial" w:eastAsia="Times New Roman" w:hAnsi="Arial" w:cs="Arial"/>
                  <w:color w:val="000000"/>
                  <w:sz w:val="20"/>
                  <w:szCs w:val="20"/>
                </w:rPr>
                <w:t>3</w:t>
              </w:r>
            </w:ins>
            <w:r>
              <w:rPr>
                <w:rFonts w:ascii="Arial" w:eastAsia="Times New Roman" w:hAnsi="Arial" w:cs="Arial"/>
                <w:color w:val="000000"/>
                <w:sz w:val="20"/>
                <w:szCs w:val="20"/>
              </w:rPr>
              <w:t>€</w:t>
            </w:r>
          </w:p>
        </w:tc>
      </w:tr>
      <w:tr w:rsidR="004C7713" w:rsidRPr="00F06C8F" w14:paraId="291FF285" w14:textId="77777777" w:rsidTr="00265B55">
        <w:trPr>
          <w:trHeight w:val="404"/>
        </w:trPr>
        <w:tc>
          <w:tcPr>
            <w:tcW w:w="2225" w:type="dxa"/>
            <w:vMerge/>
          </w:tcPr>
          <w:p w14:paraId="598E37C9" w14:textId="77777777" w:rsidR="004C7713" w:rsidRPr="00F06C8F" w:rsidRDefault="004C7713" w:rsidP="001D0C04">
            <w:pPr>
              <w:contextualSpacing/>
              <w:jc w:val="both"/>
              <w:rPr>
                <w:rFonts w:ascii="Arial" w:hAnsi="Arial" w:cs="Arial"/>
              </w:rPr>
            </w:pPr>
          </w:p>
        </w:tc>
        <w:tc>
          <w:tcPr>
            <w:tcW w:w="2298" w:type="dxa"/>
            <w:vMerge w:val="restart"/>
            <w:shd w:val="clear" w:color="auto" w:fill="auto"/>
            <w:vAlign w:val="center"/>
          </w:tcPr>
          <w:p w14:paraId="3FFF089D" w14:textId="77777777" w:rsidR="004C7713" w:rsidRPr="00165938" w:rsidRDefault="004C7713" w:rsidP="001D0C04">
            <w:pPr>
              <w:contextualSpacing/>
              <w:rPr>
                <w:rFonts w:ascii="Arial" w:hAnsi="Arial" w:cs="Arial"/>
                <w:sz w:val="20"/>
                <w:szCs w:val="20"/>
              </w:rPr>
            </w:pPr>
            <w:r w:rsidRPr="00165938">
              <w:rPr>
                <w:rFonts w:eastAsia="Times New Roman"/>
                <w:color w:val="000000"/>
                <w:sz w:val="20"/>
                <w:szCs w:val="20"/>
              </w:rPr>
              <w:t>DESSINATEUR D'ANIMATION</w:t>
            </w:r>
            <w:r w:rsidRPr="00165938">
              <w:rPr>
                <w:rFonts w:eastAsia="Times New Roman"/>
                <w:color w:val="000000"/>
                <w:sz w:val="20"/>
                <w:szCs w:val="20"/>
              </w:rPr>
              <w:br/>
              <w:t>DESSINATRICE D'ANIMATION</w:t>
            </w:r>
          </w:p>
        </w:tc>
        <w:tc>
          <w:tcPr>
            <w:tcW w:w="1216" w:type="dxa"/>
            <w:shd w:val="clear" w:color="auto" w:fill="auto"/>
            <w:vAlign w:val="center"/>
          </w:tcPr>
          <w:p w14:paraId="35FA4CC5" w14:textId="77777777" w:rsidR="004C7713" w:rsidRPr="00165938" w:rsidRDefault="004C7713" w:rsidP="001D0C04">
            <w:pPr>
              <w:contextualSpacing/>
              <w:jc w:val="center"/>
              <w:rPr>
                <w:rFonts w:ascii="Arial" w:hAnsi="Arial" w:cs="Arial"/>
                <w:sz w:val="20"/>
                <w:szCs w:val="20"/>
              </w:rPr>
            </w:pPr>
            <w:r w:rsidRPr="00165938">
              <w:rPr>
                <w:rFonts w:eastAsia="Times New Roman"/>
                <w:color w:val="000000"/>
                <w:sz w:val="20"/>
                <w:szCs w:val="20"/>
              </w:rPr>
              <w:t>CHEF</w:t>
            </w:r>
          </w:p>
        </w:tc>
        <w:tc>
          <w:tcPr>
            <w:tcW w:w="1257" w:type="dxa"/>
            <w:vMerge/>
            <w:shd w:val="clear" w:color="auto" w:fill="auto"/>
            <w:vAlign w:val="center"/>
          </w:tcPr>
          <w:p w14:paraId="5E600452" w14:textId="15AC4490" w:rsidR="004C7713" w:rsidRPr="00165938" w:rsidRDefault="004C7713" w:rsidP="001D0C04">
            <w:pPr>
              <w:contextualSpacing/>
              <w:jc w:val="center"/>
              <w:rPr>
                <w:rFonts w:ascii="Arial" w:hAnsi="Arial" w:cs="Arial"/>
                <w:sz w:val="20"/>
                <w:szCs w:val="20"/>
              </w:rPr>
            </w:pPr>
          </w:p>
        </w:tc>
        <w:tc>
          <w:tcPr>
            <w:tcW w:w="1561" w:type="dxa"/>
            <w:vAlign w:val="center"/>
          </w:tcPr>
          <w:p w14:paraId="2492A711" w14:textId="5DF2BC38" w:rsidR="004C7713" w:rsidRPr="004E56BE" w:rsidRDefault="004C7713" w:rsidP="001D0C04">
            <w:pPr>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2 51</w:t>
            </w:r>
            <w:ins w:id="818" w:author="Utilisateur de Microsoft Office" w:date="2016-08-24T17:28:00Z">
              <w:r>
                <w:rPr>
                  <w:rFonts w:ascii="Arial" w:eastAsia="Times New Roman" w:hAnsi="Arial" w:cs="Arial"/>
                  <w:color w:val="000000"/>
                  <w:sz w:val="20"/>
                  <w:szCs w:val="20"/>
                </w:rPr>
                <w:t>2</w:t>
              </w:r>
            </w:ins>
            <w:r>
              <w:rPr>
                <w:rFonts w:ascii="Arial" w:eastAsia="Times New Roman" w:hAnsi="Arial" w:cs="Arial"/>
                <w:color w:val="000000"/>
                <w:sz w:val="20"/>
                <w:szCs w:val="20"/>
              </w:rPr>
              <w:t>€</w:t>
            </w:r>
          </w:p>
        </w:tc>
      </w:tr>
      <w:tr w:rsidR="001D0C04" w:rsidRPr="00F06C8F" w14:paraId="16DE72C6" w14:textId="77777777" w:rsidTr="00FA5E88">
        <w:tc>
          <w:tcPr>
            <w:tcW w:w="2225" w:type="dxa"/>
            <w:vMerge/>
          </w:tcPr>
          <w:p w14:paraId="49A7ACC3" w14:textId="77777777" w:rsidR="001D0C04" w:rsidRPr="00F06C8F" w:rsidRDefault="001D0C04" w:rsidP="001D0C04">
            <w:pPr>
              <w:contextualSpacing/>
              <w:jc w:val="both"/>
              <w:rPr>
                <w:rFonts w:ascii="Arial" w:hAnsi="Arial" w:cs="Arial"/>
              </w:rPr>
            </w:pPr>
          </w:p>
        </w:tc>
        <w:tc>
          <w:tcPr>
            <w:tcW w:w="2298" w:type="dxa"/>
            <w:vMerge/>
            <w:vAlign w:val="center"/>
          </w:tcPr>
          <w:p w14:paraId="409B8384" w14:textId="77777777" w:rsidR="001D0C04" w:rsidRPr="00165938" w:rsidRDefault="001D0C04" w:rsidP="001D0C04">
            <w:pPr>
              <w:contextualSpacing/>
              <w:rPr>
                <w:rFonts w:ascii="Arial" w:hAnsi="Arial" w:cs="Arial"/>
                <w:sz w:val="20"/>
                <w:szCs w:val="20"/>
              </w:rPr>
            </w:pPr>
          </w:p>
        </w:tc>
        <w:tc>
          <w:tcPr>
            <w:tcW w:w="1216" w:type="dxa"/>
            <w:shd w:val="clear" w:color="auto" w:fill="auto"/>
            <w:vAlign w:val="center"/>
          </w:tcPr>
          <w:p w14:paraId="29112E27" w14:textId="77777777" w:rsidR="001D0C04" w:rsidRPr="00165938" w:rsidRDefault="001D0C04" w:rsidP="001D0C04">
            <w:pPr>
              <w:contextualSpacing/>
              <w:jc w:val="center"/>
              <w:rPr>
                <w:rFonts w:ascii="Arial" w:hAnsi="Arial" w:cs="Arial"/>
                <w:sz w:val="20"/>
                <w:szCs w:val="20"/>
              </w:rPr>
            </w:pPr>
            <w:r w:rsidRPr="00165938">
              <w:rPr>
                <w:rFonts w:eastAsia="Times New Roman"/>
                <w:color w:val="000000"/>
                <w:sz w:val="20"/>
                <w:szCs w:val="20"/>
              </w:rPr>
              <w:t>CONFIRME</w:t>
            </w:r>
          </w:p>
        </w:tc>
        <w:tc>
          <w:tcPr>
            <w:tcW w:w="1257" w:type="dxa"/>
            <w:shd w:val="clear" w:color="auto" w:fill="auto"/>
            <w:vAlign w:val="center"/>
          </w:tcPr>
          <w:p w14:paraId="132467C9" w14:textId="77777777" w:rsidR="001D0C04" w:rsidRPr="00165938" w:rsidRDefault="001D0C04" w:rsidP="001D0C04">
            <w:pPr>
              <w:contextualSpacing/>
              <w:jc w:val="center"/>
              <w:rPr>
                <w:rFonts w:ascii="Arial" w:hAnsi="Arial" w:cs="Arial"/>
                <w:sz w:val="20"/>
                <w:szCs w:val="20"/>
              </w:rPr>
            </w:pPr>
            <w:r w:rsidRPr="00165938">
              <w:rPr>
                <w:rFonts w:eastAsia="Times New Roman"/>
                <w:color w:val="000000"/>
                <w:sz w:val="20"/>
                <w:szCs w:val="20"/>
              </w:rPr>
              <w:t>IIIB</w:t>
            </w:r>
          </w:p>
        </w:tc>
        <w:tc>
          <w:tcPr>
            <w:tcW w:w="1561" w:type="dxa"/>
            <w:vAlign w:val="center"/>
          </w:tcPr>
          <w:p w14:paraId="76AE46C9" w14:textId="442B94E6" w:rsidR="001D0C04" w:rsidRPr="004E56BE" w:rsidRDefault="001D0C04" w:rsidP="001D0C04">
            <w:pPr>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1 8</w:t>
            </w:r>
            <w:ins w:id="819" w:author="Utilisateur de Microsoft Office" w:date="2016-08-24T17:29:00Z">
              <w:r w:rsidR="009445D6">
                <w:rPr>
                  <w:rFonts w:ascii="Arial" w:eastAsia="Times New Roman" w:hAnsi="Arial" w:cs="Arial"/>
                  <w:color w:val="000000"/>
                  <w:sz w:val="20"/>
                  <w:szCs w:val="20"/>
                </w:rPr>
                <w:t>44</w:t>
              </w:r>
            </w:ins>
            <w:r>
              <w:rPr>
                <w:rFonts w:ascii="Arial" w:eastAsia="Times New Roman" w:hAnsi="Arial" w:cs="Arial"/>
                <w:color w:val="000000"/>
                <w:sz w:val="20"/>
                <w:szCs w:val="20"/>
              </w:rPr>
              <w:t>€</w:t>
            </w:r>
          </w:p>
        </w:tc>
      </w:tr>
      <w:tr w:rsidR="008D7243" w:rsidRPr="00F06C8F" w14:paraId="61FDA0B4" w14:textId="77777777" w:rsidTr="00FA5E88">
        <w:trPr>
          <w:ins w:id="820" w:author="Utilisateur de Microsoft Office" w:date="2017-02-02T16:18:00Z"/>
        </w:trPr>
        <w:tc>
          <w:tcPr>
            <w:tcW w:w="2225" w:type="dxa"/>
            <w:vMerge/>
          </w:tcPr>
          <w:p w14:paraId="26FCF508" w14:textId="77777777" w:rsidR="008D7243" w:rsidRPr="00F06C8F" w:rsidRDefault="008D7243" w:rsidP="001D0C04">
            <w:pPr>
              <w:contextualSpacing/>
              <w:jc w:val="both"/>
              <w:rPr>
                <w:ins w:id="821" w:author="Utilisateur de Microsoft Office" w:date="2017-02-02T16:18:00Z"/>
                <w:rFonts w:ascii="Arial" w:hAnsi="Arial" w:cs="Arial"/>
              </w:rPr>
            </w:pPr>
          </w:p>
        </w:tc>
        <w:tc>
          <w:tcPr>
            <w:tcW w:w="2298" w:type="dxa"/>
            <w:shd w:val="clear" w:color="auto" w:fill="FFFFFF" w:themeFill="background1"/>
            <w:vAlign w:val="center"/>
          </w:tcPr>
          <w:p w14:paraId="5150FBB0" w14:textId="3D9874DE" w:rsidR="008D7243" w:rsidRPr="008D7243" w:rsidRDefault="008D7243" w:rsidP="001D0C04">
            <w:pPr>
              <w:contextualSpacing/>
              <w:rPr>
                <w:ins w:id="822" w:author="Utilisateur de Microsoft Office" w:date="2017-02-02T16:18:00Z"/>
                <w:rFonts w:eastAsia="Times New Roman"/>
                <w:color w:val="000000"/>
                <w:sz w:val="20"/>
                <w:szCs w:val="20"/>
                <w:lang w:val="en-US"/>
              </w:rPr>
            </w:pPr>
            <w:ins w:id="823" w:author="Utilisateur de Microsoft Office" w:date="2017-02-02T16:19:00Z">
              <w:r w:rsidRPr="004D079A">
                <w:rPr>
                  <w:rFonts w:asciiTheme="minorHAnsi" w:eastAsia="Times New Roman" w:hAnsiTheme="minorHAnsi"/>
                  <w:color w:val="000000" w:themeColor="text1"/>
                  <w:sz w:val="20"/>
                  <w:szCs w:val="20"/>
                </w:rPr>
                <w:t>SUPERVISEUR PIPELINE</w:t>
              </w:r>
              <w:r w:rsidRPr="004D079A">
                <w:rPr>
                  <w:rFonts w:asciiTheme="minorHAnsi" w:eastAsia="Times New Roman" w:hAnsiTheme="minorHAnsi"/>
                  <w:color w:val="000000" w:themeColor="text1"/>
                  <w:sz w:val="20"/>
                  <w:szCs w:val="20"/>
                </w:rPr>
                <w:br/>
                <w:t xml:space="preserve">SUPERVISEUSE PIPELINE </w:t>
              </w:r>
            </w:ins>
          </w:p>
        </w:tc>
        <w:tc>
          <w:tcPr>
            <w:tcW w:w="1216" w:type="dxa"/>
            <w:shd w:val="clear" w:color="auto" w:fill="FFFFFF" w:themeFill="background1"/>
            <w:vAlign w:val="center"/>
          </w:tcPr>
          <w:p w14:paraId="2AD4693A" w14:textId="77777777" w:rsidR="008D7243" w:rsidRPr="00165938" w:rsidRDefault="008D7243" w:rsidP="001D0C04">
            <w:pPr>
              <w:contextualSpacing/>
              <w:jc w:val="center"/>
              <w:rPr>
                <w:ins w:id="824" w:author="Utilisateur de Microsoft Office" w:date="2017-02-02T16:18:00Z"/>
                <w:rFonts w:eastAsia="Times New Roman"/>
                <w:color w:val="000000"/>
                <w:sz w:val="20"/>
                <w:szCs w:val="20"/>
              </w:rPr>
            </w:pPr>
          </w:p>
        </w:tc>
        <w:tc>
          <w:tcPr>
            <w:tcW w:w="1257" w:type="dxa"/>
            <w:shd w:val="clear" w:color="auto" w:fill="FFFFFF" w:themeFill="background1"/>
            <w:vAlign w:val="center"/>
          </w:tcPr>
          <w:p w14:paraId="31D5AB31" w14:textId="1CC82CFC" w:rsidR="008D7243" w:rsidRPr="00165938" w:rsidRDefault="008D7243" w:rsidP="001D0C04">
            <w:pPr>
              <w:contextualSpacing/>
              <w:jc w:val="center"/>
              <w:rPr>
                <w:ins w:id="825" w:author="Utilisateur de Microsoft Office" w:date="2017-02-02T16:18:00Z"/>
                <w:rFonts w:eastAsia="Times New Roman"/>
                <w:color w:val="000000"/>
                <w:sz w:val="20"/>
                <w:szCs w:val="20"/>
              </w:rPr>
            </w:pPr>
            <w:ins w:id="826" w:author="Utilisateur de Microsoft Office" w:date="2017-02-02T16:19:00Z">
              <w:r w:rsidRPr="004D079A">
                <w:rPr>
                  <w:rFonts w:asciiTheme="minorHAnsi" w:eastAsia="Times New Roman" w:hAnsiTheme="minorHAnsi"/>
                  <w:color w:val="000000" w:themeColor="text1"/>
                  <w:sz w:val="20"/>
                  <w:szCs w:val="20"/>
                </w:rPr>
                <w:t>IIIA</w:t>
              </w:r>
            </w:ins>
          </w:p>
        </w:tc>
        <w:tc>
          <w:tcPr>
            <w:tcW w:w="1561" w:type="dxa"/>
            <w:shd w:val="clear" w:color="auto" w:fill="FFFFFF" w:themeFill="background1"/>
            <w:vAlign w:val="center"/>
          </w:tcPr>
          <w:p w14:paraId="6D153776" w14:textId="46728C33" w:rsidR="008D7243" w:rsidRDefault="008D7243" w:rsidP="001D0C04">
            <w:pPr>
              <w:contextualSpacing/>
              <w:jc w:val="center"/>
              <w:rPr>
                <w:ins w:id="827" w:author="Utilisateur de Microsoft Office" w:date="2017-02-02T16:18:00Z"/>
                <w:rFonts w:ascii="Arial" w:eastAsia="Times New Roman" w:hAnsi="Arial" w:cs="Arial"/>
                <w:color w:val="000000"/>
                <w:sz w:val="20"/>
                <w:szCs w:val="20"/>
              </w:rPr>
            </w:pPr>
            <w:ins w:id="828" w:author="Utilisateur de Microsoft Office" w:date="2017-02-02T16:19:00Z">
              <w:r>
                <w:rPr>
                  <w:rFonts w:ascii="Arial" w:eastAsia="Times New Roman" w:hAnsi="Arial" w:cs="Arial"/>
                  <w:color w:val="000000" w:themeColor="text1"/>
                  <w:sz w:val="20"/>
                  <w:szCs w:val="20"/>
                </w:rPr>
                <w:t>2 228€</w:t>
              </w:r>
            </w:ins>
          </w:p>
        </w:tc>
      </w:tr>
      <w:tr w:rsidR="008D7243" w:rsidRPr="00F06C8F" w14:paraId="5685A8B5" w14:textId="77777777" w:rsidTr="00FA5E88">
        <w:trPr>
          <w:ins w:id="829" w:author="Utilisateur de Microsoft Office" w:date="2017-02-02T16:18:00Z"/>
        </w:trPr>
        <w:tc>
          <w:tcPr>
            <w:tcW w:w="2225" w:type="dxa"/>
            <w:vMerge/>
          </w:tcPr>
          <w:p w14:paraId="71126066" w14:textId="77777777" w:rsidR="008D7243" w:rsidRPr="00F06C8F" w:rsidRDefault="008D7243" w:rsidP="001D0C04">
            <w:pPr>
              <w:contextualSpacing/>
              <w:jc w:val="both"/>
              <w:rPr>
                <w:ins w:id="830" w:author="Utilisateur de Microsoft Office" w:date="2017-02-02T16:18:00Z"/>
                <w:rFonts w:ascii="Arial" w:hAnsi="Arial" w:cs="Arial"/>
              </w:rPr>
            </w:pPr>
          </w:p>
        </w:tc>
        <w:tc>
          <w:tcPr>
            <w:tcW w:w="2298" w:type="dxa"/>
            <w:vMerge w:val="restart"/>
            <w:shd w:val="clear" w:color="auto" w:fill="FFFFFF" w:themeFill="background1"/>
            <w:vAlign w:val="center"/>
          </w:tcPr>
          <w:p w14:paraId="69091001" w14:textId="33E030F8" w:rsidR="008D7243" w:rsidRPr="008D7243" w:rsidRDefault="008D7243" w:rsidP="001D0C04">
            <w:pPr>
              <w:contextualSpacing/>
              <w:rPr>
                <w:ins w:id="831" w:author="Utilisateur de Microsoft Office" w:date="2017-02-02T16:18:00Z"/>
                <w:rFonts w:eastAsia="Times New Roman"/>
                <w:color w:val="000000"/>
                <w:sz w:val="20"/>
                <w:szCs w:val="20"/>
                <w:lang w:val="en-US"/>
              </w:rPr>
            </w:pPr>
            <w:ins w:id="832" w:author="Utilisateur de Microsoft Office" w:date="2017-02-02T16:18:00Z">
              <w:r w:rsidRPr="004D079A">
                <w:rPr>
                  <w:rFonts w:asciiTheme="minorHAnsi" w:eastAsia="Times New Roman" w:hAnsiTheme="minorHAnsi"/>
                  <w:color w:val="000000" w:themeColor="text1"/>
                  <w:sz w:val="20"/>
                  <w:szCs w:val="20"/>
                </w:rPr>
                <w:t>INFOGRAPHISTE PIPELINE</w:t>
              </w:r>
              <w:r w:rsidRPr="004D079A">
                <w:rPr>
                  <w:rFonts w:asciiTheme="minorHAnsi" w:eastAsia="Times New Roman" w:hAnsiTheme="minorHAnsi"/>
                  <w:color w:val="000000" w:themeColor="text1"/>
                  <w:sz w:val="20"/>
                  <w:szCs w:val="20"/>
                </w:rPr>
                <w:br/>
                <w:t>INFOGRAPHISTE PIPELINE</w:t>
              </w:r>
            </w:ins>
          </w:p>
        </w:tc>
        <w:tc>
          <w:tcPr>
            <w:tcW w:w="1216" w:type="dxa"/>
            <w:shd w:val="clear" w:color="auto" w:fill="FFFFFF" w:themeFill="background1"/>
            <w:vAlign w:val="center"/>
          </w:tcPr>
          <w:p w14:paraId="1BB7E662" w14:textId="3AC35D15" w:rsidR="008D7243" w:rsidRPr="00165938" w:rsidRDefault="008D7243" w:rsidP="001D0C04">
            <w:pPr>
              <w:contextualSpacing/>
              <w:jc w:val="center"/>
              <w:rPr>
                <w:ins w:id="833" w:author="Utilisateur de Microsoft Office" w:date="2017-02-02T16:18:00Z"/>
                <w:rFonts w:eastAsia="Times New Roman"/>
                <w:color w:val="000000"/>
                <w:sz w:val="20"/>
                <w:szCs w:val="20"/>
              </w:rPr>
            </w:pPr>
            <w:ins w:id="834" w:author="Utilisateur de Microsoft Office" w:date="2017-02-02T16:18:00Z">
              <w:r w:rsidRPr="004D079A">
                <w:rPr>
                  <w:rFonts w:asciiTheme="minorHAnsi" w:eastAsia="Times New Roman" w:hAnsiTheme="minorHAnsi"/>
                  <w:color w:val="000000" w:themeColor="text1"/>
                  <w:sz w:val="20"/>
                  <w:szCs w:val="20"/>
                </w:rPr>
                <w:t>CONFIRME</w:t>
              </w:r>
            </w:ins>
          </w:p>
        </w:tc>
        <w:tc>
          <w:tcPr>
            <w:tcW w:w="1257" w:type="dxa"/>
            <w:vMerge w:val="restart"/>
            <w:shd w:val="clear" w:color="auto" w:fill="FFFFFF" w:themeFill="background1"/>
            <w:vAlign w:val="center"/>
          </w:tcPr>
          <w:p w14:paraId="790E0647" w14:textId="73D6B0F0" w:rsidR="008D7243" w:rsidRPr="00165938" w:rsidRDefault="008D7243" w:rsidP="001D0C04">
            <w:pPr>
              <w:contextualSpacing/>
              <w:jc w:val="center"/>
              <w:rPr>
                <w:ins w:id="835" w:author="Utilisateur de Microsoft Office" w:date="2017-02-02T16:18:00Z"/>
                <w:rFonts w:eastAsia="Times New Roman"/>
                <w:color w:val="000000"/>
                <w:sz w:val="20"/>
                <w:szCs w:val="20"/>
              </w:rPr>
            </w:pPr>
            <w:ins w:id="836" w:author="Utilisateur de Microsoft Office" w:date="2017-02-02T16:18:00Z">
              <w:r w:rsidRPr="004D079A">
                <w:rPr>
                  <w:rFonts w:asciiTheme="minorHAnsi" w:eastAsia="Times New Roman" w:hAnsiTheme="minorHAnsi"/>
                  <w:color w:val="000000" w:themeColor="text1"/>
                  <w:sz w:val="20"/>
                  <w:szCs w:val="20"/>
                </w:rPr>
                <w:t>IIIB</w:t>
              </w:r>
            </w:ins>
          </w:p>
        </w:tc>
        <w:tc>
          <w:tcPr>
            <w:tcW w:w="1561" w:type="dxa"/>
            <w:shd w:val="clear" w:color="auto" w:fill="FFFFFF" w:themeFill="background1"/>
            <w:vAlign w:val="center"/>
          </w:tcPr>
          <w:p w14:paraId="2A13D957" w14:textId="0E4EDDE1" w:rsidR="008D7243" w:rsidRDefault="008D7243" w:rsidP="001D0C04">
            <w:pPr>
              <w:contextualSpacing/>
              <w:jc w:val="center"/>
              <w:rPr>
                <w:ins w:id="837" w:author="Utilisateur de Microsoft Office" w:date="2017-02-02T16:18:00Z"/>
                <w:rFonts w:ascii="Arial" w:eastAsia="Times New Roman" w:hAnsi="Arial" w:cs="Arial"/>
                <w:color w:val="000000"/>
                <w:sz w:val="20"/>
                <w:szCs w:val="20"/>
              </w:rPr>
            </w:pPr>
            <w:ins w:id="838" w:author="Utilisateur de Microsoft Office" w:date="2017-02-02T16:18:00Z">
              <w:r>
                <w:rPr>
                  <w:rFonts w:ascii="Arial" w:eastAsia="Times New Roman" w:hAnsi="Arial" w:cs="Arial"/>
                  <w:color w:val="000000" w:themeColor="text1"/>
                  <w:sz w:val="20"/>
                  <w:szCs w:val="20"/>
                </w:rPr>
                <w:t>1 983€</w:t>
              </w:r>
            </w:ins>
          </w:p>
        </w:tc>
      </w:tr>
      <w:tr w:rsidR="008D7243" w:rsidRPr="00F06C8F" w14:paraId="3B024B27" w14:textId="77777777" w:rsidTr="00FA5E88">
        <w:trPr>
          <w:ins w:id="839" w:author="Utilisateur de Microsoft Office" w:date="2017-02-02T16:18:00Z"/>
        </w:trPr>
        <w:tc>
          <w:tcPr>
            <w:tcW w:w="2225" w:type="dxa"/>
            <w:vMerge/>
          </w:tcPr>
          <w:p w14:paraId="0A54A5C6" w14:textId="77777777" w:rsidR="008D7243" w:rsidRPr="00F06C8F" w:rsidRDefault="008D7243" w:rsidP="001D0C04">
            <w:pPr>
              <w:contextualSpacing/>
              <w:jc w:val="both"/>
              <w:rPr>
                <w:ins w:id="840" w:author="Utilisateur de Microsoft Office" w:date="2017-02-02T16:18:00Z"/>
                <w:rFonts w:ascii="Arial" w:hAnsi="Arial" w:cs="Arial"/>
              </w:rPr>
            </w:pPr>
          </w:p>
        </w:tc>
        <w:tc>
          <w:tcPr>
            <w:tcW w:w="2298" w:type="dxa"/>
            <w:vMerge/>
            <w:shd w:val="clear" w:color="auto" w:fill="FFFFFF" w:themeFill="background1"/>
            <w:vAlign w:val="center"/>
          </w:tcPr>
          <w:p w14:paraId="6C685E31" w14:textId="77777777" w:rsidR="008D7243" w:rsidRPr="008D7243" w:rsidRDefault="008D7243" w:rsidP="001D0C04">
            <w:pPr>
              <w:contextualSpacing/>
              <w:rPr>
                <w:ins w:id="841" w:author="Utilisateur de Microsoft Office" w:date="2017-02-02T16:18:00Z"/>
                <w:rFonts w:eastAsia="Times New Roman"/>
                <w:color w:val="000000"/>
                <w:sz w:val="20"/>
                <w:szCs w:val="20"/>
                <w:lang w:val="en-US"/>
              </w:rPr>
            </w:pPr>
          </w:p>
        </w:tc>
        <w:tc>
          <w:tcPr>
            <w:tcW w:w="1216" w:type="dxa"/>
            <w:shd w:val="clear" w:color="auto" w:fill="FFFFFF" w:themeFill="background1"/>
            <w:vAlign w:val="center"/>
          </w:tcPr>
          <w:p w14:paraId="7AF25FA7" w14:textId="02A2A96E" w:rsidR="008D7243" w:rsidRPr="00165938" w:rsidRDefault="008D7243" w:rsidP="001D0C04">
            <w:pPr>
              <w:contextualSpacing/>
              <w:jc w:val="center"/>
              <w:rPr>
                <w:ins w:id="842" w:author="Utilisateur de Microsoft Office" w:date="2017-02-02T16:18:00Z"/>
                <w:rFonts w:eastAsia="Times New Roman"/>
                <w:color w:val="000000"/>
                <w:sz w:val="20"/>
                <w:szCs w:val="20"/>
              </w:rPr>
            </w:pPr>
            <w:ins w:id="843" w:author="Utilisateur de Microsoft Office" w:date="2017-02-02T16:18:00Z">
              <w:r w:rsidRPr="004D079A">
                <w:rPr>
                  <w:rFonts w:asciiTheme="minorHAnsi" w:eastAsia="Times New Roman" w:hAnsiTheme="minorHAnsi"/>
                  <w:color w:val="000000" w:themeColor="text1"/>
                  <w:sz w:val="20"/>
                  <w:szCs w:val="20"/>
                </w:rPr>
                <w:t>JUNIOR</w:t>
              </w:r>
            </w:ins>
          </w:p>
        </w:tc>
        <w:tc>
          <w:tcPr>
            <w:tcW w:w="1257" w:type="dxa"/>
            <w:vMerge/>
            <w:shd w:val="clear" w:color="auto" w:fill="FFFFFF" w:themeFill="background1"/>
            <w:vAlign w:val="center"/>
          </w:tcPr>
          <w:p w14:paraId="3F4C9290" w14:textId="77777777" w:rsidR="008D7243" w:rsidRPr="00165938" w:rsidRDefault="008D7243" w:rsidP="001D0C04">
            <w:pPr>
              <w:contextualSpacing/>
              <w:jc w:val="center"/>
              <w:rPr>
                <w:ins w:id="844" w:author="Utilisateur de Microsoft Office" w:date="2017-02-02T16:18:00Z"/>
                <w:rFonts w:eastAsia="Times New Roman"/>
                <w:color w:val="000000"/>
                <w:sz w:val="20"/>
                <w:szCs w:val="20"/>
              </w:rPr>
            </w:pPr>
          </w:p>
        </w:tc>
        <w:tc>
          <w:tcPr>
            <w:tcW w:w="1561" w:type="dxa"/>
            <w:shd w:val="clear" w:color="auto" w:fill="FFFFFF" w:themeFill="background1"/>
            <w:vAlign w:val="center"/>
          </w:tcPr>
          <w:p w14:paraId="779F72C1" w14:textId="354A8647" w:rsidR="008D7243" w:rsidRDefault="008D7243" w:rsidP="001D0C04">
            <w:pPr>
              <w:contextualSpacing/>
              <w:jc w:val="center"/>
              <w:rPr>
                <w:ins w:id="845" w:author="Utilisateur de Microsoft Office" w:date="2017-02-02T16:18:00Z"/>
                <w:rFonts w:ascii="Arial" w:eastAsia="Times New Roman" w:hAnsi="Arial" w:cs="Arial"/>
                <w:color w:val="000000"/>
                <w:sz w:val="20"/>
                <w:szCs w:val="20"/>
              </w:rPr>
            </w:pPr>
            <w:ins w:id="846" w:author="Utilisateur de Microsoft Office" w:date="2017-02-02T16:18:00Z">
              <w:r>
                <w:rPr>
                  <w:rFonts w:ascii="Arial" w:eastAsia="Times New Roman" w:hAnsi="Arial" w:cs="Arial"/>
                  <w:sz w:val="20"/>
                  <w:szCs w:val="20"/>
                </w:rPr>
                <w:t>1 651€</w:t>
              </w:r>
            </w:ins>
          </w:p>
        </w:tc>
      </w:tr>
      <w:tr w:rsidR="008D7243" w:rsidRPr="00F06C8F" w14:paraId="64B25281" w14:textId="77777777" w:rsidTr="00FA5E88">
        <w:tc>
          <w:tcPr>
            <w:tcW w:w="2225" w:type="dxa"/>
            <w:vMerge/>
          </w:tcPr>
          <w:p w14:paraId="6EE5E32E" w14:textId="77777777" w:rsidR="008D7243" w:rsidRPr="00F06C8F" w:rsidRDefault="008D7243" w:rsidP="001D0C04">
            <w:pPr>
              <w:contextualSpacing/>
              <w:jc w:val="both"/>
              <w:rPr>
                <w:rFonts w:ascii="Arial" w:hAnsi="Arial" w:cs="Arial"/>
              </w:rPr>
            </w:pPr>
          </w:p>
        </w:tc>
        <w:tc>
          <w:tcPr>
            <w:tcW w:w="2298" w:type="dxa"/>
            <w:vMerge w:val="restart"/>
            <w:shd w:val="clear" w:color="auto" w:fill="FFFFFF" w:themeFill="background1"/>
            <w:vAlign w:val="center"/>
          </w:tcPr>
          <w:p w14:paraId="04493FF8" w14:textId="77777777" w:rsidR="008D7243" w:rsidRPr="00A113A8" w:rsidRDefault="008D7243" w:rsidP="001D0C04">
            <w:pPr>
              <w:contextualSpacing/>
              <w:rPr>
                <w:rFonts w:ascii="Arial" w:hAnsi="Arial" w:cs="Arial"/>
                <w:sz w:val="20"/>
                <w:szCs w:val="20"/>
                <w:lang w:val="en-US"/>
                <w:rPrChange w:id="847" w:author="Utilisateur de Microsoft Office" w:date="2017-01-09T14:41:00Z">
                  <w:rPr>
                    <w:rFonts w:ascii="Arial" w:hAnsi="Arial" w:cs="Arial"/>
                    <w:sz w:val="20"/>
                    <w:szCs w:val="20"/>
                  </w:rPr>
                </w:rPrChange>
              </w:rPr>
            </w:pPr>
            <w:r w:rsidRPr="00A113A8">
              <w:rPr>
                <w:rFonts w:eastAsia="Times New Roman"/>
                <w:color w:val="000000"/>
                <w:sz w:val="20"/>
                <w:szCs w:val="20"/>
                <w:lang w:val="en-US"/>
                <w:rPrChange w:id="848" w:author="Utilisateur de Microsoft Office" w:date="2017-01-09T14:41:00Z">
                  <w:rPr>
                    <w:rFonts w:eastAsia="Times New Roman"/>
                    <w:color w:val="000000"/>
                    <w:sz w:val="20"/>
                    <w:szCs w:val="20"/>
                  </w:rPr>
                </w:rPrChange>
              </w:rPr>
              <w:t>INFOGRAPHISTE RIGGING / SET UP</w:t>
            </w:r>
            <w:r w:rsidRPr="00A113A8">
              <w:rPr>
                <w:rFonts w:eastAsia="Times New Roman"/>
                <w:color w:val="000000"/>
                <w:sz w:val="20"/>
                <w:szCs w:val="20"/>
                <w:lang w:val="en-US"/>
                <w:rPrChange w:id="849" w:author="Utilisateur de Microsoft Office" w:date="2017-01-09T14:41:00Z">
                  <w:rPr>
                    <w:rFonts w:eastAsia="Times New Roman"/>
                    <w:color w:val="000000"/>
                    <w:sz w:val="20"/>
                    <w:szCs w:val="20"/>
                  </w:rPr>
                </w:rPrChange>
              </w:rPr>
              <w:br/>
              <w:t>INFOGRAPHISTE RIGGING / SET UP</w:t>
            </w:r>
          </w:p>
        </w:tc>
        <w:tc>
          <w:tcPr>
            <w:tcW w:w="1216" w:type="dxa"/>
            <w:shd w:val="clear" w:color="auto" w:fill="FFFFFF" w:themeFill="background1"/>
            <w:vAlign w:val="center"/>
          </w:tcPr>
          <w:p w14:paraId="0927C212" w14:textId="77777777" w:rsidR="008D7243" w:rsidRPr="00165938" w:rsidRDefault="008D7243" w:rsidP="001D0C04">
            <w:pPr>
              <w:contextualSpacing/>
              <w:jc w:val="center"/>
              <w:rPr>
                <w:rFonts w:ascii="Arial" w:hAnsi="Arial" w:cs="Arial"/>
                <w:sz w:val="20"/>
                <w:szCs w:val="20"/>
              </w:rPr>
            </w:pPr>
            <w:r w:rsidRPr="00165938">
              <w:rPr>
                <w:rFonts w:eastAsia="Times New Roman"/>
                <w:color w:val="000000"/>
                <w:sz w:val="20"/>
                <w:szCs w:val="20"/>
              </w:rPr>
              <w:t>CHEF</w:t>
            </w:r>
          </w:p>
        </w:tc>
        <w:tc>
          <w:tcPr>
            <w:tcW w:w="1257" w:type="dxa"/>
            <w:shd w:val="clear" w:color="auto" w:fill="FFFFFF" w:themeFill="background1"/>
            <w:vAlign w:val="center"/>
          </w:tcPr>
          <w:p w14:paraId="554CF020" w14:textId="77777777" w:rsidR="008D7243" w:rsidRPr="00165938" w:rsidRDefault="008D7243" w:rsidP="001D0C04">
            <w:pPr>
              <w:contextualSpacing/>
              <w:jc w:val="center"/>
              <w:rPr>
                <w:rFonts w:ascii="Arial" w:hAnsi="Arial" w:cs="Arial"/>
                <w:sz w:val="20"/>
                <w:szCs w:val="20"/>
              </w:rPr>
            </w:pPr>
            <w:r w:rsidRPr="00165938">
              <w:rPr>
                <w:rFonts w:eastAsia="Times New Roman"/>
                <w:color w:val="000000"/>
                <w:sz w:val="20"/>
                <w:szCs w:val="20"/>
              </w:rPr>
              <w:t>II</w:t>
            </w:r>
          </w:p>
        </w:tc>
        <w:tc>
          <w:tcPr>
            <w:tcW w:w="1561" w:type="dxa"/>
            <w:shd w:val="clear" w:color="auto" w:fill="FFFFFF" w:themeFill="background1"/>
            <w:vAlign w:val="center"/>
          </w:tcPr>
          <w:p w14:paraId="03A4CF53" w14:textId="56FC2341" w:rsidR="008D7243" w:rsidRPr="004E56BE" w:rsidRDefault="008D7243" w:rsidP="001D0C04">
            <w:pPr>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2 4</w:t>
            </w:r>
            <w:ins w:id="850" w:author="Utilisateur de Microsoft Office" w:date="2016-08-24T17:31:00Z">
              <w:r>
                <w:rPr>
                  <w:rFonts w:ascii="Arial" w:eastAsia="Times New Roman" w:hAnsi="Arial" w:cs="Arial"/>
                  <w:color w:val="000000"/>
                  <w:sz w:val="20"/>
                  <w:szCs w:val="20"/>
                </w:rPr>
                <w:t>60</w:t>
              </w:r>
            </w:ins>
            <w:r>
              <w:rPr>
                <w:rFonts w:ascii="Arial" w:eastAsia="Times New Roman" w:hAnsi="Arial" w:cs="Arial"/>
                <w:color w:val="000000"/>
                <w:sz w:val="20"/>
                <w:szCs w:val="20"/>
              </w:rPr>
              <w:t>€</w:t>
            </w:r>
          </w:p>
        </w:tc>
      </w:tr>
      <w:tr w:rsidR="008D7243" w:rsidRPr="00F06C8F" w14:paraId="43D00579" w14:textId="77777777" w:rsidTr="00FA5E88">
        <w:trPr>
          <w:trHeight w:val="306"/>
        </w:trPr>
        <w:tc>
          <w:tcPr>
            <w:tcW w:w="2225" w:type="dxa"/>
            <w:vMerge/>
          </w:tcPr>
          <w:p w14:paraId="28141746" w14:textId="77777777" w:rsidR="008D7243" w:rsidRPr="00F06C8F" w:rsidRDefault="008D7243" w:rsidP="001D0C04">
            <w:pPr>
              <w:contextualSpacing/>
              <w:jc w:val="both"/>
              <w:rPr>
                <w:rFonts w:ascii="Arial" w:hAnsi="Arial" w:cs="Arial"/>
              </w:rPr>
            </w:pPr>
          </w:p>
        </w:tc>
        <w:tc>
          <w:tcPr>
            <w:tcW w:w="2298" w:type="dxa"/>
            <w:vMerge/>
            <w:shd w:val="clear" w:color="auto" w:fill="FFFFFF" w:themeFill="background1"/>
            <w:vAlign w:val="center"/>
          </w:tcPr>
          <w:p w14:paraId="25CDAE4D" w14:textId="77777777" w:rsidR="008D7243" w:rsidRPr="00165938" w:rsidRDefault="008D7243" w:rsidP="001D0C04">
            <w:pPr>
              <w:contextualSpacing/>
              <w:rPr>
                <w:rFonts w:ascii="Arial" w:hAnsi="Arial" w:cs="Arial"/>
                <w:sz w:val="20"/>
                <w:szCs w:val="20"/>
              </w:rPr>
            </w:pPr>
          </w:p>
        </w:tc>
        <w:tc>
          <w:tcPr>
            <w:tcW w:w="1216" w:type="dxa"/>
            <w:shd w:val="clear" w:color="auto" w:fill="FFFFFF" w:themeFill="background1"/>
            <w:vAlign w:val="center"/>
          </w:tcPr>
          <w:p w14:paraId="5EA47997" w14:textId="77777777" w:rsidR="008D7243" w:rsidRPr="00165938" w:rsidRDefault="008D7243" w:rsidP="001D0C04">
            <w:pPr>
              <w:contextualSpacing/>
              <w:jc w:val="center"/>
              <w:rPr>
                <w:rFonts w:ascii="Arial" w:hAnsi="Arial" w:cs="Arial"/>
                <w:sz w:val="20"/>
                <w:szCs w:val="20"/>
              </w:rPr>
            </w:pPr>
            <w:r w:rsidRPr="00165938">
              <w:rPr>
                <w:rFonts w:eastAsia="Times New Roman"/>
                <w:color w:val="000000"/>
                <w:sz w:val="20"/>
                <w:szCs w:val="20"/>
              </w:rPr>
              <w:t>CONFIRME</w:t>
            </w:r>
          </w:p>
        </w:tc>
        <w:tc>
          <w:tcPr>
            <w:tcW w:w="1257" w:type="dxa"/>
            <w:shd w:val="clear" w:color="auto" w:fill="FFFFFF" w:themeFill="background1"/>
            <w:vAlign w:val="center"/>
          </w:tcPr>
          <w:p w14:paraId="66D989D8" w14:textId="77777777" w:rsidR="008D7243" w:rsidRPr="00165938" w:rsidRDefault="008D7243" w:rsidP="001D0C04">
            <w:pPr>
              <w:contextualSpacing/>
              <w:jc w:val="center"/>
              <w:rPr>
                <w:rFonts w:ascii="Arial" w:hAnsi="Arial" w:cs="Arial"/>
                <w:sz w:val="20"/>
                <w:szCs w:val="20"/>
              </w:rPr>
            </w:pPr>
            <w:r w:rsidRPr="00165938">
              <w:rPr>
                <w:rFonts w:eastAsia="Times New Roman"/>
                <w:color w:val="000000"/>
                <w:sz w:val="20"/>
                <w:szCs w:val="20"/>
              </w:rPr>
              <w:t>IIIB</w:t>
            </w:r>
          </w:p>
        </w:tc>
        <w:tc>
          <w:tcPr>
            <w:tcW w:w="1561" w:type="dxa"/>
            <w:shd w:val="clear" w:color="auto" w:fill="FFFFFF" w:themeFill="background1"/>
            <w:vAlign w:val="center"/>
          </w:tcPr>
          <w:p w14:paraId="428A0434" w14:textId="21E15D71" w:rsidR="008D7243" w:rsidRPr="004E56BE" w:rsidRDefault="008D7243" w:rsidP="001D0C04">
            <w:pPr>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1 9</w:t>
            </w:r>
            <w:ins w:id="851" w:author="Utilisateur de Microsoft Office" w:date="2016-08-24T17:31:00Z">
              <w:r>
                <w:rPr>
                  <w:rFonts w:ascii="Arial" w:eastAsia="Times New Roman" w:hAnsi="Arial" w:cs="Arial"/>
                  <w:color w:val="000000"/>
                  <w:sz w:val="20"/>
                  <w:szCs w:val="20"/>
                </w:rPr>
                <w:t>83</w:t>
              </w:r>
            </w:ins>
            <w:r>
              <w:rPr>
                <w:rFonts w:ascii="Arial" w:eastAsia="Times New Roman" w:hAnsi="Arial" w:cs="Arial"/>
                <w:color w:val="000000"/>
                <w:sz w:val="20"/>
                <w:szCs w:val="20"/>
              </w:rPr>
              <w:t>€</w:t>
            </w:r>
          </w:p>
        </w:tc>
      </w:tr>
      <w:tr w:rsidR="008D7243" w:rsidRPr="00F06C8F" w14:paraId="2C8F7AD0" w14:textId="77777777" w:rsidTr="00FA5E88">
        <w:tc>
          <w:tcPr>
            <w:tcW w:w="2225" w:type="dxa"/>
            <w:vMerge/>
          </w:tcPr>
          <w:p w14:paraId="1E6ED0D8" w14:textId="77777777" w:rsidR="008D7243" w:rsidRPr="00F06C8F" w:rsidRDefault="008D7243" w:rsidP="001D0C04">
            <w:pPr>
              <w:contextualSpacing/>
              <w:jc w:val="both"/>
              <w:rPr>
                <w:rFonts w:ascii="Arial" w:hAnsi="Arial" w:cs="Arial"/>
              </w:rPr>
            </w:pPr>
          </w:p>
        </w:tc>
        <w:tc>
          <w:tcPr>
            <w:tcW w:w="2298" w:type="dxa"/>
            <w:vMerge w:val="restart"/>
            <w:shd w:val="clear" w:color="auto" w:fill="auto"/>
            <w:vAlign w:val="center"/>
          </w:tcPr>
          <w:p w14:paraId="1C4EB8CD" w14:textId="77777777" w:rsidR="008D7243" w:rsidRPr="00165938" w:rsidRDefault="008D7243" w:rsidP="001D0C04">
            <w:pPr>
              <w:contextualSpacing/>
              <w:rPr>
                <w:rFonts w:ascii="Arial" w:hAnsi="Arial" w:cs="Arial"/>
                <w:sz w:val="20"/>
                <w:szCs w:val="20"/>
              </w:rPr>
            </w:pPr>
            <w:r w:rsidRPr="00165938">
              <w:rPr>
                <w:rFonts w:eastAsia="Times New Roman"/>
                <w:color w:val="000000"/>
                <w:sz w:val="20"/>
                <w:szCs w:val="20"/>
              </w:rPr>
              <w:t>DECORATEUR</w:t>
            </w:r>
            <w:r w:rsidRPr="00165938">
              <w:rPr>
                <w:rFonts w:eastAsia="Times New Roman"/>
                <w:color w:val="000000"/>
                <w:sz w:val="20"/>
                <w:szCs w:val="20"/>
              </w:rPr>
              <w:br/>
              <w:t>DECORATRICE</w:t>
            </w:r>
          </w:p>
        </w:tc>
        <w:tc>
          <w:tcPr>
            <w:tcW w:w="1216" w:type="dxa"/>
            <w:shd w:val="clear" w:color="auto" w:fill="auto"/>
            <w:vAlign w:val="center"/>
          </w:tcPr>
          <w:p w14:paraId="13144B25" w14:textId="77777777" w:rsidR="008D7243" w:rsidRPr="00165938" w:rsidRDefault="008D7243" w:rsidP="001D0C04">
            <w:pPr>
              <w:contextualSpacing/>
              <w:jc w:val="center"/>
              <w:rPr>
                <w:rFonts w:ascii="Arial" w:hAnsi="Arial" w:cs="Arial"/>
                <w:sz w:val="20"/>
                <w:szCs w:val="20"/>
              </w:rPr>
            </w:pPr>
            <w:r w:rsidRPr="00165938">
              <w:rPr>
                <w:rFonts w:eastAsia="Times New Roman"/>
                <w:color w:val="000000"/>
                <w:sz w:val="20"/>
                <w:szCs w:val="20"/>
              </w:rPr>
              <w:t>CHEF</w:t>
            </w:r>
          </w:p>
        </w:tc>
        <w:tc>
          <w:tcPr>
            <w:tcW w:w="1257" w:type="dxa"/>
            <w:shd w:val="clear" w:color="auto" w:fill="auto"/>
            <w:vAlign w:val="center"/>
          </w:tcPr>
          <w:p w14:paraId="0C93868A" w14:textId="77777777" w:rsidR="008D7243" w:rsidRPr="00165938" w:rsidRDefault="008D7243" w:rsidP="001D0C04">
            <w:pPr>
              <w:contextualSpacing/>
              <w:jc w:val="center"/>
              <w:rPr>
                <w:rFonts w:ascii="Arial" w:hAnsi="Arial" w:cs="Arial"/>
                <w:sz w:val="20"/>
                <w:szCs w:val="20"/>
              </w:rPr>
            </w:pPr>
            <w:r w:rsidRPr="00165938">
              <w:rPr>
                <w:rFonts w:eastAsia="Times New Roman"/>
                <w:color w:val="000000"/>
                <w:sz w:val="20"/>
                <w:szCs w:val="20"/>
              </w:rPr>
              <w:t>II</w:t>
            </w:r>
          </w:p>
        </w:tc>
        <w:tc>
          <w:tcPr>
            <w:tcW w:w="1561" w:type="dxa"/>
            <w:vAlign w:val="center"/>
          </w:tcPr>
          <w:p w14:paraId="129D032C" w14:textId="5DCA6FF2" w:rsidR="008D7243" w:rsidRPr="004E56BE" w:rsidRDefault="008D7243" w:rsidP="001D0C04">
            <w:pPr>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2 4</w:t>
            </w:r>
            <w:ins w:id="852" w:author="Utilisateur de Microsoft Office" w:date="2016-08-24T17:40:00Z">
              <w:r>
                <w:rPr>
                  <w:rFonts w:ascii="Arial" w:eastAsia="Times New Roman" w:hAnsi="Arial" w:cs="Arial"/>
                  <w:color w:val="000000"/>
                  <w:sz w:val="20"/>
                  <w:szCs w:val="20"/>
                </w:rPr>
                <w:t>60</w:t>
              </w:r>
            </w:ins>
            <w:r>
              <w:rPr>
                <w:rFonts w:ascii="Arial" w:eastAsia="Times New Roman" w:hAnsi="Arial" w:cs="Arial"/>
                <w:color w:val="000000"/>
                <w:sz w:val="20"/>
                <w:szCs w:val="20"/>
              </w:rPr>
              <w:t>€</w:t>
            </w:r>
          </w:p>
        </w:tc>
      </w:tr>
      <w:tr w:rsidR="008D7243" w:rsidRPr="00F06C8F" w14:paraId="64BFE1DB" w14:textId="77777777" w:rsidTr="00FA5E88">
        <w:tc>
          <w:tcPr>
            <w:tcW w:w="2225" w:type="dxa"/>
            <w:vMerge/>
          </w:tcPr>
          <w:p w14:paraId="17675083" w14:textId="77777777" w:rsidR="008D7243" w:rsidRPr="00F06C8F" w:rsidRDefault="008D7243" w:rsidP="001D0C04">
            <w:pPr>
              <w:contextualSpacing/>
              <w:jc w:val="both"/>
              <w:rPr>
                <w:rFonts w:ascii="Arial" w:hAnsi="Arial" w:cs="Arial"/>
              </w:rPr>
            </w:pPr>
          </w:p>
        </w:tc>
        <w:tc>
          <w:tcPr>
            <w:tcW w:w="2298" w:type="dxa"/>
            <w:vMerge/>
            <w:vAlign w:val="center"/>
          </w:tcPr>
          <w:p w14:paraId="718867FC" w14:textId="77777777" w:rsidR="008D7243" w:rsidRPr="00165938" w:rsidRDefault="008D7243" w:rsidP="001D0C04">
            <w:pPr>
              <w:contextualSpacing/>
              <w:rPr>
                <w:rFonts w:ascii="Arial" w:hAnsi="Arial" w:cs="Arial"/>
                <w:sz w:val="20"/>
                <w:szCs w:val="20"/>
              </w:rPr>
            </w:pPr>
          </w:p>
        </w:tc>
        <w:tc>
          <w:tcPr>
            <w:tcW w:w="1216" w:type="dxa"/>
            <w:shd w:val="clear" w:color="auto" w:fill="auto"/>
            <w:vAlign w:val="center"/>
          </w:tcPr>
          <w:p w14:paraId="190A29CE" w14:textId="77777777" w:rsidR="008D7243" w:rsidRPr="00165938" w:rsidRDefault="008D7243" w:rsidP="001D0C04">
            <w:pPr>
              <w:contextualSpacing/>
              <w:jc w:val="center"/>
              <w:rPr>
                <w:rFonts w:ascii="Arial" w:hAnsi="Arial" w:cs="Arial"/>
                <w:sz w:val="20"/>
                <w:szCs w:val="20"/>
              </w:rPr>
            </w:pPr>
            <w:r w:rsidRPr="00165938">
              <w:rPr>
                <w:rFonts w:eastAsia="Times New Roman"/>
                <w:color w:val="000000"/>
                <w:sz w:val="20"/>
                <w:szCs w:val="20"/>
              </w:rPr>
              <w:t>CONFIRME</w:t>
            </w:r>
          </w:p>
        </w:tc>
        <w:tc>
          <w:tcPr>
            <w:tcW w:w="1257" w:type="dxa"/>
            <w:shd w:val="clear" w:color="auto" w:fill="auto"/>
            <w:vAlign w:val="center"/>
          </w:tcPr>
          <w:p w14:paraId="35F29609" w14:textId="77777777" w:rsidR="008D7243" w:rsidRPr="00165938" w:rsidRDefault="008D7243" w:rsidP="001D0C04">
            <w:pPr>
              <w:contextualSpacing/>
              <w:jc w:val="center"/>
              <w:rPr>
                <w:rFonts w:ascii="Arial" w:hAnsi="Arial" w:cs="Arial"/>
                <w:sz w:val="20"/>
                <w:szCs w:val="20"/>
              </w:rPr>
            </w:pPr>
            <w:r w:rsidRPr="00165938">
              <w:rPr>
                <w:rFonts w:eastAsia="Times New Roman"/>
                <w:color w:val="000000"/>
                <w:sz w:val="20"/>
                <w:szCs w:val="20"/>
              </w:rPr>
              <w:t>IIIB</w:t>
            </w:r>
          </w:p>
        </w:tc>
        <w:tc>
          <w:tcPr>
            <w:tcW w:w="1561" w:type="dxa"/>
            <w:vAlign w:val="center"/>
          </w:tcPr>
          <w:p w14:paraId="367294B6" w14:textId="3A358416" w:rsidR="008D7243" w:rsidRPr="004E56BE" w:rsidRDefault="008D7243" w:rsidP="001D0C04">
            <w:pPr>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1 8</w:t>
            </w:r>
            <w:ins w:id="853" w:author="Utilisateur de Microsoft Office" w:date="2016-08-24T17:41:00Z">
              <w:r>
                <w:rPr>
                  <w:rFonts w:ascii="Arial" w:eastAsia="Times New Roman" w:hAnsi="Arial" w:cs="Arial"/>
                  <w:color w:val="000000"/>
                  <w:sz w:val="20"/>
                  <w:szCs w:val="20"/>
                </w:rPr>
                <w:t>76</w:t>
              </w:r>
            </w:ins>
            <w:r>
              <w:rPr>
                <w:rFonts w:ascii="Arial" w:eastAsia="Times New Roman" w:hAnsi="Arial" w:cs="Arial"/>
                <w:color w:val="000000"/>
                <w:sz w:val="20"/>
                <w:szCs w:val="20"/>
              </w:rPr>
              <w:t>€</w:t>
            </w:r>
          </w:p>
        </w:tc>
      </w:tr>
      <w:tr w:rsidR="008D7243" w:rsidRPr="00F06C8F" w14:paraId="1FCB56D9" w14:textId="77777777" w:rsidTr="00FA5E88">
        <w:trPr>
          <w:trHeight w:val="517"/>
        </w:trPr>
        <w:tc>
          <w:tcPr>
            <w:tcW w:w="2225" w:type="dxa"/>
            <w:vMerge/>
          </w:tcPr>
          <w:p w14:paraId="3048834C" w14:textId="77777777" w:rsidR="008D7243" w:rsidRPr="00F06C8F" w:rsidRDefault="008D7243" w:rsidP="001D0C04">
            <w:pPr>
              <w:contextualSpacing/>
              <w:jc w:val="both"/>
              <w:rPr>
                <w:rFonts w:ascii="Arial" w:hAnsi="Arial" w:cs="Arial"/>
              </w:rPr>
            </w:pPr>
          </w:p>
        </w:tc>
        <w:tc>
          <w:tcPr>
            <w:tcW w:w="2298" w:type="dxa"/>
            <w:shd w:val="clear" w:color="auto" w:fill="auto"/>
            <w:vAlign w:val="center"/>
          </w:tcPr>
          <w:p w14:paraId="68E1D44C" w14:textId="77777777" w:rsidR="008D7243" w:rsidRPr="00165938" w:rsidRDefault="008D7243" w:rsidP="001D0C04">
            <w:pPr>
              <w:contextualSpacing/>
              <w:rPr>
                <w:rFonts w:ascii="Arial" w:hAnsi="Arial" w:cs="Arial"/>
                <w:sz w:val="20"/>
                <w:szCs w:val="20"/>
              </w:rPr>
            </w:pPr>
            <w:r w:rsidRPr="00165938">
              <w:rPr>
                <w:rFonts w:eastAsia="Times New Roman"/>
                <w:color w:val="000000"/>
                <w:sz w:val="20"/>
                <w:szCs w:val="20"/>
              </w:rPr>
              <w:t>COLORISTE</w:t>
            </w:r>
            <w:r w:rsidRPr="00165938">
              <w:rPr>
                <w:rFonts w:eastAsia="Times New Roman"/>
                <w:color w:val="000000"/>
                <w:sz w:val="20"/>
                <w:szCs w:val="20"/>
              </w:rPr>
              <w:br/>
              <w:t>COLORISTE</w:t>
            </w:r>
          </w:p>
        </w:tc>
        <w:tc>
          <w:tcPr>
            <w:tcW w:w="1216" w:type="dxa"/>
            <w:shd w:val="clear" w:color="auto" w:fill="auto"/>
            <w:vAlign w:val="center"/>
          </w:tcPr>
          <w:p w14:paraId="3A9A51B5" w14:textId="77777777" w:rsidR="008D7243" w:rsidRPr="00165938" w:rsidRDefault="008D7243" w:rsidP="001D0C04">
            <w:pPr>
              <w:contextualSpacing/>
              <w:jc w:val="center"/>
              <w:rPr>
                <w:rFonts w:ascii="Arial" w:hAnsi="Arial" w:cs="Arial"/>
                <w:sz w:val="20"/>
                <w:szCs w:val="20"/>
              </w:rPr>
            </w:pPr>
          </w:p>
        </w:tc>
        <w:tc>
          <w:tcPr>
            <w:tcW w:w="1257" w:type="dxa"/>
            <w:shd w:val="clear" w:color="auto" w:fill="auto"/>
            <w:vAlign w:val="center"/>
          </w:tcPr>
          <w:p w14:paraId="4D3D6E63" w14:textId="77777777" w:rsidR="008D7243" w:rsidRPr="00165938" w:rsidRDefault="008D7243" w:rsidP="001D0C04">
            <w:pPr>
              <w:contextualSpacing/>
              <w:jc w:val="center"/>
              <w:rPr>
                <w:rFonts w:ascii="Arial" w:hAnsi="Arial" w:cs="Arial"/>
                <w:sz w:val="20"/>
                <w:szCs w:val="20"/>
              </w:rPr>
            </w:pPr>
            <w:r w:rsidRPr="00165938">
              <w:rPr>
                <w:rFonts w:eastAsia="Times New Roman"/>
                <w:color w:val="000000"/>
                <w:sz w:val="20"/>
                <w:szCs w:val="20"/>
              </w:rPr>
              <w:t>IV</w:t>
            </w:r>
          </w:p>
        </w:tc>
        <w:tc>
          <w:tcPr>
            <w:tcW w:w="1561" w:type="dxa"/>
            <w:vAlign w:val="center"/>
          </w:tcPr>
          <w:p w14:paraId="48C09971" w14:textId="32190C6C" w:rsidR="008D7243" w:rsidRPr="004E56BE" w:rsidRDefault="008D7243" w:rsidP="001D0C04">
            <w:pPr>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1 6</w:t>
            </w:r>
            <w:ins w:id="854" w:author="Utilisateur de Microsoft Office" w:date="2016-08-24T17:43:00Z">
              <w:r>
                <w:rPr>
                  <w:rFonts w:ascii="Arial" w:eastAsia="Times New Roman" w:hAnsi="Arial" w:cs="Arial"/>
                  <w:color w:val="000000"/>
                  <w:sz w:val="20"/>
                  <w:szCs w:val="20"/>
                </w:rPr>
                <w:t>65</w:t>
              </w:r>
            </w:ins>
            <w:r>
              <w:rPr>
                <w:rFonts w:ascii="Arial" w:eastAsia="Times New Roman" w:hAnsi="Arial" w:cs="Arial"/>
                <w:color w:val="000000"/>
                <w:sz w:val="20"/>
                <w:szCs w:val="20"/>
              </w:rPr>
              <w:t>€</w:t>
            </w:r>
          </w:p>
        </w:tc>
      </w:tr>
      <w:tr w:rsidR="008D7243" w:rsidRPr="00F06C8F" w14:paraId="255AB8C7" w14:textId="77777777" w:rsidTr="00FA5E88">
        <w:tc>
          <w:tcPr>
            <w:tcW w:w="2225" w:type="dxa"/>
            <w:vMerge w:val="restart"/>
          </w:tcPr>
          <w:p w14:paraId="56CF91A8" w14:textId="77777777" w:rsidR="008D7243" w:rsidRPr="00F06C8F" w:rsidRDefault="008D7243" w:rsidP="001D0C04">
            <w:pPr>
              <w:contextualSpacing/>
              <w:jc w:val="both"/>
              <w:rPr>
                <w:rFonts w:ascii="Arial" w:hAnsi="Arial" w:cs="Arial"/>
              </w:rPr>
            </w:pPr>
            <w:r>
              <w:rPr>
                <w:rFonts w:ascii="Arial" w:hAnsi="Arial" w:cs="Arial"/>
              </w:rPr>
              <w:t>Lay Out</w:t>
            </w:r>
          </w:p>
        </w:tc>
        <w:tc>
          <w:tcPr>
            <w:tcW w:w="2298" w:type="dxa"/>
            <w:shd w:val="clear" w:color="auto" w:fill="auto"/>
            <w:vAlign w:val="center"/>
          </w:tcPr>
          <w:p w14:paraId="7413B72A" w14:textId="77777777" w:rsidR="008D7243" w:rsidRPr="000410BE" w:rsidRDefault="008D7243" w:rsidP="001D0C04">
            <w:pPr>
              <w:contextualSpacing/>
              <w:rPr>
                <w:rFonts w:ascii="Arial" w:hAnsi="Arial" w:cs="Arial"/>
                <w:sz w:val="20"/>
                <w:szCs w:val="20"/>
              </w:rPr>
            </w:pPr>
            <w:r w:rsidRPr="000410BE">
              <w:rPr>
                <w:rFonts w:eastAsia="Times New Roman"/>
                <w:color w:val="000000"/>
                <w:sz w:val="20"/>
                <w:szCs w:val="20"/>
              </w:rPr>
              <w:t>DIRECTEUR / SUPERVISEUR LAY OUT</w:t>
            </w:r>
            <w:r w:rsidRPr="000410BE">
              <w:rPr>
                <w:rFonts w:eastAsia="Times New Roman"/>
                <w:color w:val="000000"/>
                <w:sz w:val="20"/>
                <w:szCs w:val="20"/>
              </w:rPr>
              <w:br/>
              <w:t>DIRECTRICE / SUPERVISEUSE LAY OUT</w:t>
            </w:r>
          </w:p>
        </w:tc>
        <w:tc>
          <w:tcPr>
            <w:tcW w:w="1216" w:type="dxa"/>
            <w:shd w:val="clear" w:color="auto" w:fill="auto"/>
            <w:vAlign w:val="center"/>
          </w:tcPr>
          <w:p w14:paraId="3366BDFF" w14:textId="77777777" w:rsidR="008D7243" w:rsidRPr="000410BE" w:rsidRDefault="008D7243" w:rsidP="001D0C04">
            <w:pPr>
              <w:contextualSpacing/>
              <w:jc w:val="center"/>
              <w:rPr>
                <w:rFonts w:asciiTheme="minorHAnsi" w:hAnsiTheme="minorHAnsi" w:cs="Arial"/>
                <w:sz w:val="20"/>
                <w:szCs w:val="20"/>
              </w:rPr>
            </w:pPr>
          </w:p>
        </w:tc>
        <w:tc>
          <w:tcPr>
            <w:tcW w:w="1257" w:type="dxa"/>
            <w:shd w:val="clear" w:color="auto" w:fill="auto"/>
            <w:vAlign w:val="center"/>
          </w:tcPr>
          <w:p w14:paraId="07939D4E" w14:textId="77777777" w:rsidR="008D7243" w:rsidRPr="000410BE" w:rsidRDefault="008D7243"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w:t>
            </w:r>
          </w:p>
        </w:tc>
        <w:tc>
          <w:tcPr>
            <w:tcW w:w="1561" w:type="dxa"/>
            <w:vAlign w:val="center"/>
          </w:tcPr>
          <w:p w14:paraId="45067F9E" w14:textId="05FE4934" w:rsidR="008D7243" w:rsidRPr="004E56BE" w:rsidRDefault="008D7243" w:rsidP="001D0C04">
            <w:pPr>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2 82</w:t>
            </w:r>
            <w:ins w:id="855" w:author="Utilisateur de Microsoft Office" w:date="2016-08-24T17:52:00Z">
              <w:r>
                <w:rPr>
                  <w:rFonts w:ascii="Arial" w:eastAsia="Times New Roman" w:hAnsi="Arial" w:cs="Arial"/>
                  <w:color w:val="000000"/>
                  <w:sz w:val="20"/>
                  <w:szCs w:val="20"/>
                </w:rPr>
                <w:t>6</w:t>
              </w:r>
            </w:ins>
            <w:r>
              <w:rPr>
                <w:rFonts w:ascii="Arial" w:eastAsia="Times New Roman" w:hAnsi="Arial" w:cs="Arial"/>
                <w:color w:val="000000"/>
                <w:sz w:val="20"/>
                <w:szCs w:val="20"/>
              </w:rPr>
              <w:t>€</w:t>
            </w:r>
          </w:p>
        </w:tc>
      </w:tr>
      <w:tr w:rsidR="008D7243" w:rsidRPr="00F06C8F" w14:paraId="4F69D62B" w14:textId="77777777" w:rsidTr="00FA5E88">
        <w:tc>
          <w:tcPr>
            <w:tcW w:w="2225" w:type="dxa"/>
            <w:vMerge/>
          </w:tcPr>
          <w:p w14:paraId="246F5EBF" w14:textId="77777777" w:rsidR="008D7243" w:rsidRPr="00F06C8F" w:rsidRDefault="008D7243" w:rsidP="001D0C04">
            <w:pPr>
              <w:contextualSpacing/>
              <w:jc w:val="both"/>
              <w:rPr>
                <w:rFonts w:ascii="Arial" w:hAnsi="Arial" w:cs="Arial"/>
              </w:rPr>
            </w:pPr>
          </w:p>
        </w:tc>
        <w:tc>
          <w:tcPr>
            <w:tcW w:w="2298" w:type="dxa"/>
            <w:vMerge w:val="restart"/>
            <w:shd w:val="clear" w:color="auto" w:fill="auto"/>
            <w:vAlign w:val="center"/>
          </w:tcPr>
          <w:p w14:paraId="5F927E8E" w14:textId="77777777" w:rsidR="008D7243" w:rsidRPr="00A113A8" w:rsidRDefault="008D7243" w:rsidP="001D0C04">
            <w:pPr>
              <w:contextualSpacing/>
              <w:rPr>
                <w:rFonts w:ascii="Arial" w:hAnsi="Arial" w:cs="Arial"/>
                <w:sz w:val="20"/>
                <w:szCs w:val="20"/>
                <w:lang w:val="en-US"/>
                <w:rPrChange w:id="856" w:author="Utilisateur de Microsoft Office" w:date="2017-01-09T14:41:00Z">
                  <w:rPr>
                    <w:rFonts w:ascii="Arial" w:hAnsi="Arial" w:cs="Arial"/>
                    <w:sz w:val="20"/>
                    <w:szCs w:val="20"/>
                  </w:rPr>
                </w:rPrChange>
              </w:rPr>
            </w:pPr>
            <w:r w:rsidRPr="00A113A8">
              <w:rPr>
                <w:rFonts w:eastAsia="Times New Roman"/>
                <w:color w:val="000000"/>
                <w:sz w:val="20"/>
                <w:szCs w:val="20"/>
                <w:lang w:val="en-US"/>
                <w:rPrChange w:id="857" w:author="Utilisateur de Microsoft Office" w:date="2017-01-09T14:41:00Z">
                  <w:rPr>
                    <w:rFonts w:eastAsia="Times New Roman"/>
                    <w:color w:val="000000"/>
                    <w:sz w:val="20"/>
                    <w:szCs w:val="20"/>
                  </w:rPr>
                </w:rPrChange>
              </w:rPr>
              <w:t>INFOGRAPHISTE LAY OUT</w:t>
            </w:r>
            <w:r w:rsidRPr="00A113A8">
              <w:rPr>
                <w:rFonts w:eastAsia="Times New Roman"/>
                <w:color w:val="000000"/>
                <w:sz w:val="20"/>
                <w:szCs w:val="20"/>
                <w:lang w:val="en-US"/>
                <w:rPrChange w:id="858" w:author="Utilisateur de Microsoft Office" w:date="2017-01-09T14:41:00Z">
                  <w:rPr>
                    <w:rFonts w:eastAsia="Times New Roman"/>
                    <w:color w:val="000000"/>
                    <w:sz w:val="20"/>
                    <w:szCs w:val="20"/>
                  </w:rPr>
                </w:rPrChange>
              </w:rPr>
              <w:br/>
              <w:t>INFOGRAPHISTE LAY OUT</w:t>
            </w:r>
          </w:p>
        </w:tc>
        <w:tc>
          <w:tcPr>
            <w:tcW w:w="1216" w:type="dxa"/>
            <w:shd w:val="clear" w:color="000000" w:fill="FFFFFF" w:themeFill="background1"/>
            <w:vAlign w:val="center"/>
          </w:tcPr>
          <w:p w14:paraId="120DFE22" w14:textId="77777777" w:rsidR="008D7243" w:rsidRPr="000410BE" w:rsidRDefault="008D7243"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CHEF</w:t>
            </w:r>
          </w:p>
        </w:tc>
        <w:tc>
          <w:tcPr>
            <w:tcW w:w="1257" w:type="dxa"/>
            <w:shd w:val="clear" w:color="000000" w:fill="FFFFFF" w:themeFill="background1"/>
            <w:vAlign w:val="center"/>
          </w:tcPr>
          <w:p w14:paraId="3DDB0B16" w14:textId="77777777" w:rsidR="008D7243" w:rsidRPr="000410BE" w:rsidRDefault="008D7243"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II</w:t>
            </w:r>
          </w:p>
        </w:tc>
        <w:tc>
          <w:tcPr>
            <w:tcW w:w="1561" w:type="dxa"/>
            <w:shd w:val="clear" w:color="000000" w:fill="FFFFFF" w:themeFill="background1"/>
            <w:vAlign w:val="center"/>
          </w:tcPr>
          <w:p w14:paraId="17450F54" w14:textId="074B0BB0" w:rsidR="008D7243" w:rsidRPr="004E56BE" w:rsidRDefault="008D7243" w:rsidP="001D0C04">
            <w:pPr>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2 4</w:t>
            </w:r>
            <w:ins w:id="859" w:author="Utilisateur de Microsoft Office" w:date="2016-08-24T17:57:00Z">
              <w:r>
                <w:rPr>
                  <w:rFonts w:ascii="Arial" w:eastAsia="Times New Roman" w:hAnsi="Arial" w:cs="Arial"/>
                  <w:color w:val="000000"/>
                  <w:sz w:val="20"/>
                  <w:szCs w:val="20"/>
                </w:rPr>
                <w:t>60</w:t>
              </w:r>
            </w:ins>
            <w:r>
              <w:rPr>
                <w:rFonts w:ascii="Arial" w:eastAsia="Times New Roman" w:hAnsi="Arial" w:cs="Arial"/>
                <w:color w:val="000000"/>
                <w:sz w:val="20"/>
                <w:szCs w:val="20"/>
              </w:rPr>
              <w:t>€</w:t>
            </w:r>
          </w:p>
        </w:tc>
      </w:tr>
      <w:tr w:rsidR="008D7243" w:rsidRPr="00F06C8F" w14:paraId="79E71F55" w14:textId="77777777" w:rsidTr="00FA5E88">
        <w:tc>
          <w:tcPr>
            <w:tcW w:w="2225" w:type="dxa"/>
            <w:vMerge/>
          </w:tcPr>
          <w:p w14:paraId="2A4A027E" w14:textId="77777777" w:rsidR="008D7243" w:rsidRPr="00F06C8F" w:rsidRDefault="008D7243" w:rsidP="001D0C04">
            <w:pPr>
              <w:contextualSpacing/>
              <w:jc w:val="both"/>
              <w:rPr>
                <w:rFonts w:ascii="Arial" w:hAnsi="Arial" w:cs="Arial"/>
              </w:rPr>
            </w:pPr>
          </w:p>
        </w:tc>
        <w:tc>
          <w:tcPr>
            <w:tcW w:w="2298" w:type="dxa"/>
            <w:vMerge/>
            <w:vAlign w:val="center"/>
          </w:tcPr>
          <w:p w14:paraId="744E7190" w14:textId="77777777" w:rsidR="008D7243" w:rsidRPr="000410BE" w:rsidRDefault="008D7243" w:rsidP="001D0C04">
            <w:pPr>
              <w:contextualSpacing/>
              <w:rPr>
                <w:rFonts w:ascii="Arial" w:hAnsi="Arial" w:cs="Arial"/>
                <w:sz w:val="20"/>
                <w:szCs w:val="20"/>
              </w:rPr>
            </w:pPr>
          </w:p>
        </w:tc>
        <w:tc>
          <w:tcPr>
            <w:tcW w:w="1216" w:type="dxa"/>
            <w:shd w:val="clear" w:color="auto" w:fill="auto"/>
            <w:vAlign w:val="center"/>
          </w:tcPr>
          <w:p w14:paraId="0067A0B2" w14:textId="77777777" w:rsidR="008D7243" w:rsidRPr="000410BE" w:rsidRDefault="008D7243"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CONFIRME</w:t>
            </w:r>
          </w:p>
        </w:tc>
        <w:tc>
          <w:tcPr>
            <w:tcW w:w="1257" w:type="dxa"/>
            <w:shd w:val="clear" w:color="auto" w:fill="auto"/>
            <w:vAlign w:val="center"/>
          </w:tcPr>
          <w:p w14:paraId="228C780D" w14:textId="77777777" w:rsidR="008D7243" w:rsidRPr="000410BE" w:rsidRDefault="008D7243"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IIIB</w:t>
            </w:r>
          </w:p>
        </w:tc>
        <w:tc>
          <w:tcPr>
            <w:tcW w:w="1561" w:type="dxa"/>
            <w:vAlign w:val="center"/>
          </w:tcPr>
          <w:p w14:paraId="01E644B9" w14:textId="650C1077" w:rsidR="008D7243" w:rsidRPr="004E56BE" w:rsidRDefault="008D7243" w:rsidP="001D0C04">
            <w:pPr>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1 8</w:t>
            </w:r>
            <w:ins w:id="860" w:author="Utilisateur de Microsoft Office" w:date="2016-08-24T17:52:00Z">
              <w:r>
                <w:rPr>
                  <w:rFonts w:ascii="Arial" w:eastAsia="Times New Roman" w:hAnsi="Arial" w:cs="Arial"/>
                  <w:color w:val="000000"/>
                  <w:sz w:val="20"/>
                  <w:szCs w:val="20"/>
                </w:rPr>
                <w:t>54</w:t>
              </w:r>
            </w:ins>
            <w:r>
              <w:rPr>
                <w:rFonts w:ascii="Arial" w:eastAsia="Times New Roman" w:hAnsi="Arial" w:cs="Arial"/>
                <w:color w:val="000000"/>
                <w:sz w:val="20"/>
                <w:szCs w:val="20"/>
              </w:rPr>
              <w:t>€</w:t>
            </w:r>
          </w:p>
        </w:tc>
      </w:tr>
      <w:tr w:rsidR="008D7243" w:rsidRPr="00F06C8F" w14:paraId="1EEC0435" w14:textId="77777777" w:rsidTr="00FA5E88">
        <w:tc>
          <w:tcPr>
            <w:tcW w:w="2225" w:type="dxa"/>
            <w:vMerge w:val="restart"/>
          </w:tcPr>
          <w:p w14:paraId="32A9ED94" w14:textId="77777777" w:rsidR="008D7243" w:rsidRPr="00F06C8F" w:rsidRDefault="008D7243" w:rsidP="001D0C04">
            <w:pPr>
              <w:contextualSpacing/>
              <w:jc w:val="both"/>
              <w:rPr>
                <w:rFonts w:ascii="Arial" w:hAnsi="Arial" w:cs="Arial"/>
              </w:rPr>
            </w:pPr>
            <w:r>
              <w:rPr>
                <w:rFonts w:ascii="Arial" w:hAnsi="Arial" w:cs="Arial"/>
              </w:rPr>
              <w:t>Animation</w:t>
            </w:r>
          </w:p>
        </w:tc>
        <w:tc>
          <w:tcPr>
            <w:tcW w:w="2298" w:type="dxa"/>
            <w:shd w:val="clear" w:color="auto" w:fill="auto"/>
            <w:vAlign w:val="center"/>
          </w:tcPr>
          <w:p w14:paraId="3C0C0E53" w14:textId="77777777" w:rsidR="008D7243" w:rsidRPr="000410BE" w:rsidRDefault="008D7243" w:rsidP="001D0C04">
            <w:pPr>
              <w:contextualSpacing/>
              <w:rPr>
                <w:rFonts w:ascii="Arial" w:hAnsi="Arial" w:cs="Arial"/>
                <w:color w:val="000000" w:themeColor="text1"/>
                <w:sz w:val="20"/>
                <w:szCs w:val="20"/>
              </w:rPr>
            </w:pPr>
            <w:r w:rsidRPr="000410BE">
              <w:rPr>
                <w:rFonts w:eastAsia="Times New Roman"/>
                <w:color w:val="000000" w:themeColor="text1"/>
                <w:sz w:val="20"/>
                <w:szCs w:val="20"/>
              </w:rPr>
              <w:t>DIRECTEUR / SUPERVISEUR D'ANIMATION</w:t>
            </w:r>
            <w:r w:rsidRPr="000410BE">
              <w:rPr>
                <w:rFonts w:eastAsia="Times New Roman"/>
                <w:color w:val="000000" w:themeColor="text1"/>
                <w:sz w:val="20"/>
                <w:szCs w:val="20"/>
              </w:rPr>
              <w:br/>
              <w:t>DIRECTRICE / SUPERVISEUSE D'ANIMATION</w:t>
            </w:r>
          </w:p>
        </w:tc>
        <w:tc>
          <w:tcPr>
            <w:tcW w:w="1216" w:type="dxa"/>
            <w:shd w:val="clear" w:color="auto" w:fill="auto"/>
            <w:vAlign w:val="center"/>
          </w:tcPr>
          <w:p w14:paraId="358E4B89" w14:textId="77777777" w:rsidR="008D7243" w:rsidRPr="000410BE" w:rsidRDefault="008D7243" w:rsidP="001D0C04">
            <w:pPr>
              <w:contextualSpacing/>
              <w:jc w:val="center"/>
              <w:rPr>
                <w:rFonts w:asciiTheme="minorHAnsi" w:hAnsiTheme="minorHAnsi" w:cs="Arial"/>
                <w:color w:val="000000" w:themeColor="text1"/>
                <w:sz w:val="20"/>
                <w:szCs w:val="20"/>
              </w:rPr>
            </w:pPr>
          </w:p>
        </w:tc>
        <w:tc>
          <w:tcPr>
            <w:tcW w:w="1257" w:type="dxa"/>
            <w:shd w:val="clear" w:color="auto" w:fill="auto"/>
            <w:vAlign w:val="center"/>
          </w:tcPr>
          <w:p w14:paraId="2EF4A841" w14:textId="77777777" w:rsidR="008D7243" w:rsidRPr="000410BE" w:rsidRDefault="008D7243"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I</w:t>
            </w:r>
          </w:p>
        </w:tc>
        <w:tc>
          <w:tcPr>
            <w:tcW w:w="1561" w:type="dxa"/>
            <w:vAlign w:val="center"/>
          </w:tcPr>
          <w:p w14:paraId="7AE78526" w14:textId="1AE0818B" w:rsidR="008D7243" w:rsidRPr="004E56BE" w:rsidRDefault="008D7243" w:rsidP="001D0C04">
            <w:pPr>
              <w:contextualSpacing/>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2 </w:t>
            </w:r>
            <w:ins w:id="861" w:author="Utilisateur de Microsoft Office" w:date="2016-08-24T17:51:00Z">
              <w:r>
                <w:rPr>
                  <w:rFonts w:ascii="Arial" w:eastAsia="Times New Roman" w:hAnsi="Arial" w:cs="Arial"/>
                  <w:color w:val="000000" w:themeColor="text1"/>
                  <w:sz w:val="20"/>
                  <w:szCs w:val="20"/>
                </w:rPr>
                <w:t>900</w:t>
              </w:r>
            </w:ins>
            <w:r>
              <w:rPr>
                <w:rFonts w:ascii="Arial" w:eastAsia="Times New Roman" w:hAnsi="Arial" w:cs="Arial"/>
                <w:color w:val="000000" w:themeColor="text1"/>
                <w:sz w:val="20"/>
                <w:szCs w:val="20"/>
              </w:rPr>
              <w:t>€</w:t>
            </w:r>
          </w:p>
        </w:tc>
      </w:tr>
      <w:tr w:rsidR="008D7243" w:rsidRPr="00F06C8F" w14:paraId="150D38D2" w14:textId="77777777" w:rsidTr="00FA5E88">
        <w:tc>
          <w:tcPr>
            <w:tcW w:w="2225" w:type="dxa"/>
            <w:vMerge/>
          </w:tcPr>
          <w:p w14:paraId="5F6A3367" w14:textId="77777777" w:rsidR="008D7243" w:rsidRPr="00F06C8F" w:rsidRDefault="008D7243" w:rsidP="001D0C04">
            <w:pPr>
              <w:contextualSpacing/>
              <w:jc w:val="both"/>
              <w:rPr>
                <w:rFonts w:ascii="Arial" w:hAnsi="Arial" w:cs="Arial"/>
              </w:rPr>
            </w:pPr>
          </w:p>
        </w:tc>
        <w:tc>
          <w:tcPr>
            <w:tcW w:w="2298" w:type="dxa"/>
            <w:vMerge w:val="restart"/>
            <w:shd w:val="clear" w:color="auto" w:fill="auto"/>
            <w:vAlign w:val="center"/>
          </w:tcPr>
          <w:p w14:paraId="0842E192" w14:textId="77777777" w:rsidR="008D7243" w:rsidRPr="000410BE" w:rsidRDefault="008D7243" w:rsidP="001D0C04">
            <w:pPr>
              <w:contextualSpacing/>
              <w:rPr>
                <w:rFonts w:ascii="Arial" w:hAnsi="Arial" w:cs="Arial"/>
                <w:color w:val="000000" w:themeColor="text1"/>
                <w:sz w:val="20"/>
                <w:szCs w:val="20"/>
              </w:rPr>
            </w:pPr>
            <w:r w:rsidRPr="000410BE">
              <w:rPr>
                <w:rFonts w:eastAsia="Times New Roman"/>
                <w:color w:val="000000" w:themeColor="text1"/>
                <w:sz w:val="20"/>
                <w:szCs w:val="20"/>
              </w:rPr>
              <w:t>ANIMATEUR</w:t>
            </w:r>
            <w:r w:rsidRPr="000410BE">
              <w:rPr>
                <w:rFonts w:eastAsia="Times New Roman"/>
                <w:color w:val="000000" w:themeColor="text1"/>
                <w:sz w:val="20"/>
                <w:szCs w:val="20"/>
              </w:rPr>
              <w:br/>
              <w:t>ANIMATRICE</w:t>
            </w:r>
          </w:p>
        </w:tc>
        <w:tc>
          <w:tcPr>
            <w:tcW w:w="1216" w:type="dxa"/>
            <w:shd w:val="clear" w:color="auto" w:fill="auto"/>
            <w:vAlign w:val="center"/>
          </w:tcPr>
          <w:p w14:paraId="08D447C7" w14:textId="77777777" w:rsidR="008D7243" w:rsidRPr="000410BE" w:rsidRDefault="008D7243"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CHEF</w:t>
            </w:r>
          </w:p>
        </w:tc>
        <w:tc>
          <w:tcPr>
            <w:tcW w:w="1257" w:type="dxa"/>
            <w:shd w:val="clear" w:color="auto" w:fill="auto"/>
            <w:vAlign w:val="center"/>
          </w:tcPr>
          <w:p w14:paraId="52D25770" w14:textId="77777777" w:rsidR="008D7243" w:rsidRPr="000410BE" w:rsidRDefault="008D7243"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II</w:t>
            </w:r>
          </w:p>
        </w:tc>
        <w:tc>
          <w:tcPr>
            <w:tcW w:w="1561" w:type="dxa"/>
            <w:vAlign w:val="center"/>
          </w:tcPr>
          <w:p w14:paraId="6A713BBA" w14:textId="31D682F2" w:rsidR="008D7243" w:rsidRPr="004E56BE" w:rsidRDefault="008D7243" w:rsidP="001D0C04">
            <w:pPr>
              <w:contextualSpacing/>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2 60</w:t>
            </w:r>
            <w:ins w:id="862" w:author="Utilisateur de Microsoft Office" w:date="2016-08-24T18:00:00Z">
              <w:r>
                <w:rPr>
                  <w:rFonts w:ascii="Arial" w:eastAsia="Times New Roman" w:hAnsi="Arial" w:cs="Arial"/>
                  <w:color w:val="000000" w:themeColor="text1"/>
                  <w:sz w:val="20"/>
                  <w:szCs w:val="20"/>
                </w:rPr>
                <w:t>7</w:t>
              </w:r>
            </w:ins>
            <w:r>
              <w:rPr>
                <w:rFonts w:ascii="Arial" w:eastAsia="Times New Roman" w:hAnsi="Arial" w:cs="Arial"/>
                <w:color w:val="000000" w:themeColor="text1"/>
                <w:sz w:val="20"/>
                <w:szCs w:val="20"/>
              </w:rPr>
              <w:t>€</w:t>
            </w:r>
          </w:p>
        </w:tc>
      </w:tr>
      <w:tr w:rsidR="008D7243" w:rsidRPr="00F06C8F" w14:paraId="603EAC53" w14:textId="77777777" w:rsidTr="00FA5E88">
        <w:tc>
          <w:tcPr>
            <w:tcW w:w="2225" w:type="dxa"/>
            <w:vMerge/>
          </w:tcPr>
          <w:p w14:paraId="3749997F" w14:textId="77777777" w:rsidR="008D7243" w:rsidRPr="00F06C8F" w:rsidRDefault="008D7243" w:rsidP="001D0C04">
            <w:pPr>
              <w:contextualSpacing/>
              <w:jc w:val="both"/>
              <w:rPr>
                <w:rFonts w:ascii="Arial" w:hAnsi="Arial" w:cs="Arial"/>
              </w:rPr>
            </w:pPr>
          </w:p>
        </w:tc>
        <w:tc>
          <w:tcPr>
            <w:tcW w:w="2298" w:type="dxa"/>
            <w:vMerge/>
            <w:vAlign w:val="center"/>
          </w:tcPr>
          <w:p w14:paraId="1D92625F" w14:textId="77777777" w:rsidR="008D7243" w:rsidRPr="000410BE" w:rsidRDefault="008D7243" w:rsidP="001D0C04">
            <w:pPr>
              <w:contextualSpacing/>
              <w:rPr>
                <w:rFonts w:ascii="Arial" w:hAnsi="Arial" w:cs="Arial"/>
                <w:color w:val="000000" w:themeColor="text1"/>
                <w:sz w:val="20"/>
                <w:szCs w:val="20"/>
              </w:rPr>
            </w:pPr>
          </w:p>
        </w:tc>
        <w:tc>
          <w:tcPr>
            <w:tcW w:w="1216" w:type="dxa"/>
            <w:shd w:val="clear" w:color="auto" w:fill="auto"/>
            <w:vAlign w:val="center"/>
          </w:tcPr>
          <w:p w14:paraId="13D4AA0F" w14:textId="77777777" w:rsidR="008D7243" w:rsidRPr="000410BE" w:rsidRDefault="008D7243"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CONFIRME</w:t>
            </w:r>
          </w:p>
        </w:tc>
        <w:tc>
          <w:tcPr>
            <w:tcW w:w="1257" w:type="dxa"/>
            <w:shd w:val="clear" w:color="auto" w:fill="auto"/>
            <w:vAlign w:val="center"/>
          </w:tcPr>
          <w:p w14:paraId="608CC93B" w14:textId="77777777" w:rsidR="008D7243" w:rsidRPr="000410BE" w:rsidRDefault="008D7243"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IIIB</w:t>
            </w:r>
          </w:p>
        </w:tc>
        <w:tc>
          <w:tcPr>
            <w:tcW w:w="1561" w:type="dxa"/>
            <w:vAlign w:val="center"/>
          </w:tcPr>
          <w:p w14:paraId="1410B6BA" w14:textId="0D6A4267" w:rsidR="008D7243" w:rsidRPr="004E56BE" w:rsidRDefault="008D7243" w:rsidP="001D0C04">
            <w:pPr>
              <w:contextualSpacing/>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2 1</w:t>
            </w:r>
            <w:ins w:id="863" w:author="Utilisateur de Microsoft Office" w:date="2016-08-24T18:00:00Z">
              <w:r>
                <w:rPr>
                  <w:rFonts w:ascii="Arial" w:eastAsia="Times New Roman" w:hAnsi="Arial" w:cs="Arial"/>
                  <w:color w:val="000000" w:themeColor="text1"/>
                  <w:sz w:val="20"/>
                  <w:szCs w:val="20"/>
                </w:rPr>
                <w:t>87</w:t>
              </w:r>
            </w:ins>
            <w:r>
              <w:rPr>
                <w:rFonts w:ascii="Arial" w:eastAsia="Times New Roman" w:hAnsi="Arial" w:cs="Arial"/>
                <w:color w:val="000000" w:themeColor="text1"/>
                <w:sz w:val="20"/>
                <w:szCs w:val="20"/>
              </w:rPr>
              <w:t>€</w:t>
            </w:r>
          </w:p>
        </w:tc>
      </w:tr>
      <w:tr w:rsidR="008D7243" w:rsidRPr="00F06C8F" w14:paraId="42ECC8B0" w14:textId="77777777" w:rsidTr="00FA5E88">
        <w:tc>
          <w:tcPr>
            <w:tcW w:w="2225" w:type="dxa"/>
            <w:vMerge w:val="restart"/>
          </w:tcPr>
          <w:p w14:paraId="5F65D32D" w14:textId="77777777" w:rsidR="008D7243" w:rsidRPr="00F06C8F" w:rsidRDefault="008D7243" w:rsidP="001D0C04">
            <w:pPr>
              <w:contextualSpacing/>
              <w:jc w:val="both"/>
              <w:rPr>
                <w:rFonts w:ascii="Arial" w:hAnsi="Arial" w:cs="Arial"/>
              </w:rPr>
            </w:pPr>
            <w:r>
              <w:rPr>
                <w:rFonts w:ascii="Arial" w:hAnsi="Arial" w:cs="Arial"/>
              </w:rPr>
              <w:t>Compositing</w:t>
            </w:r>
          </w:p>
        </w:tc>
        <w:tc>
          <w:tcPr>
            <w:tcW w:w="2298" w:type="dxa"/>
            <w:shd w:val="clear" w:color="auto" w:fill="auto"/>
            <w:vAlign w:val="center"/>
          </w:tcPr>
          <w:p w14:paraId="60635C2F" w14:textId="77777777" w:rsidR="008D7243" w:rsidRPr="000410BE" w:rsidRDefault="008D7243" w:rsidP="001D0C04">
            <w:pPr>
              <w:contextualSpacing/>
              <w:rPr>
                <w:rFonts w:ascii="Arial" w:hAnsi="Arial" w:cs="Arial"/>
                <w:sz w:val="20"/>
                <w:szCs w:val="20"/>
              </w:rPr>
            </w:pPr>
            <w:r w:rsidRPr="000410BE">
              <w:rPr>
                <w:rFonts w:eastAsia="Times New Roman"/>
                <w:color w:val="000000"/>
                <w:sz w:val="20"/>
                <w:szCs w:val="20"/>
              </w:rPr>
              <w:t>DIRECTEUR / SUPERVISEUR COMPOSITING</w:t>
            </w:r>
            <w:r w:rsidRPr="000410BE">
              <w:rPr>
                <w:rFonts w:eastAsia="Times New Roman"/>
                <w:color w:val="000000"/>
                <w:sz w:val="20"/>
                <w:szCs w:val="20"/>
              </w:rPr>
              <w:br/>
              <w:t>DIRECTRICE / SUPERVISEUSE COMPOSITING</w:t>
            </w:r>
          </w:p>
        </w:tc>
        <w:tc>
          <w:tcPr>
            <w:tcW w:w="1216" w:type="dxa"/>
            <w:shd w:val="clear" w:color="auto" w:fill="auto"/>
            <w:vAlign w:val="center"/>
          </w:tcPr>
          <w:p w14:paraId="5ED4540F" w14:textId="77777777" w:rsidR="008D7243" w:rsidRPr="000410BE" w:rsidRDefault="008D7243" w:rsidP="001D0C04">
            <w:pPr>
              <w:contextualSpacing/>
              <w:jc w:val="center"/>
              <w:rPr>
                <w:rFonts w:asciiTheme="minorHAnsi" w:hAnsiTheme="minorHAnsi" w:cs="Arial"/>
                <w:sz w:val="20"/>
                <w:szCs w:val="20"/>
              </w:rPr>
            </w:pPr>
          </w:p>
        </w:tc>
        <w:tc>
          <w:tcPr>
            <w:tcW w:w="1257" w:type="dxa"/>
            <w:shd w:val="clear" w:color="auto" w:fill="auto"/>
            <w:vAlign w:val="center"/>
          </w:tcPr>
          <w:p w14:paraId="12A9AD40" w14:textId="77777777" w:rsidR="008D7243" w:rsidRPr="000410BE" w:rsidRDefault="008D7243"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w:t>
            </w:r>
          </w:p>
        </w:tc>
        <w:tc>
          <w:tcPr>
            <w:tcW w:w="1561" w:type="dxa"/>
            <w:vAlign w:val="center"/>
          </w:tcPr>
          <w:p w14:paraId="12683603" w14:textId="40821DA5" w:rsidR="008D7243" w:rsidRPr="004E56BE" w:rsidRDefault="008D7243" w:rsidP="001D0C04">
            <w:pPr>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2 74</w:t>
            </w:r>
            <w:ins w:id="864" w:author="Utilisateur de Microsoft Office" w:date="2016-08-24T18:01:00Z">
              <w:r>
                <w:rPr>
                  <w:rFonts w:ascii="Arial" w:eastAsia="Times New Roman" w:hAnsi="Arial" w:cs="Arial"/>
                  <w:color w:val="000000"/>
                  <w:sz w:val="20"/>
                  <w:szCs w:val="20"/>
                </w:rPr>
                <w:t>3</w:t>
              </w:r>
            </w:ins>
            <w:r>
              <w:rPr>
                <w:rFonts w:ascii="Arial" w:eastAsia="Times New Roman" w:hAnsi="Arial" w:cs="Arial"/>
                <w:color w:val="000000"/>
                <w:sz w:val="20"/>
                <w:szCs w:val="20"/>
              </w:rPr>
              <w:t>€</w:t>
            </w:r>
          </w:p>
        </w:tc>
      </w:tr>
      <w:tr w:rsidR="008D7243" w:rsidRPr="00F06C8F" w14:paraId="317252E7" w14:textId="77777777" w:rsidTr="00FA5E88">
        <w:tc>
          <w:tcPr>
            <w:tcW w:w="2225" w:type="dxa"/>
            <w:vMerge/>
          </w:tcPr>
          <w:p w14:paraId="10DBD93D" w14:textId="77777777" w:rsidR="008D7243" w:rsidRPr="00F06C8F" w:rsidRDefault="008D7243" w:rsidP="001D0C04">
            <w:pPr>
              <w:contextualSpacing/>
              <w:jc w:val="both"/>
              <w:rPr>
                <w:rFonts w:ascii="Arial" w:hAnsi="Arial" w:cs="Arial"/>
              </w:rPr>
            </w:pPr>
          </w:p>
        </w:tc>
        <w:tc>
          <w:tcPr>
            <w:tcW w:w="2298" w:type="dxa"/>
            <w:vMerge w:val="restart"/>
            <w:shd w:val="clear" w:color="auto" w:fill="FFFFFF" w:themeFill="background1"/>
            <w:vAlign w:val="center"/>
          </w:tcPr>
          <w:p w14:paraId="5D29AFB5" w14:textId="77777777" w:rsidR="008D7243" w:rsidRPr="000410BE" w:rsidRDefault="008D7243" w:rsidP="001D0C04">
            <w:pPr>
              <w:contextualSpacing/>
              <w:rPr>
                <w:rFonts w:ascii="Arial" w:hAnsi="Arial" w:cs="Arial"/>
                <w:color w:val="000000" w:themeColor="text1"/>
                <w:sz w:val="20"/>
                <w:szCs w:val="20"/>
              </w:rPr>
            </w:pPr>
            <w:r w:rsidRPr="000410BE">
              <w:rPr>
                <w:rFonts w:eastAsia="Times New Roman"/>
                <w:color w:val="000000" w:themeColor="text1"/>
                <w:sz w:val="20"/>
                <w:szCs w:val="20"/>
              </w:rPr>
              <w:t>INFOGRAPHISTE COMPOSITING</w:t>
            </w:r>
            <w:r w:rsidRPr="000410BE">
              <w:rPr>
                <w:rFonts w:eastAsia="Times New Roman"/>
                <w:color w:val="000000" w:themeColor="text1"/>
                <w:sz w:val="20"/>
                <w:szCs w:val="20"/>
              </w:rPr>
              <w:br/>
              <w:t>INFOGRAPHISTE COMPOSITING</w:t>
            </w:r>
          </w:p>
        </w:tc>
        <w:tc>
          <w:tcPr>
            <w:tcW w:w="1216" w:type="dxa"/>
            <w:shd w:val="clear" w:color="auto" w:fill="FFFFFF" w:themeFill="background1"/>
            <w:vAlign w:val="center"/>
          </w:tcPr>
          <w:p w14:paraId="23469596" w14:textId="77777777" w:rsidR="008D7243" w:rsidRPr="000410BE" w:rsidRDefault="008D7243"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CHEF</w:t>
            </w:r>
          </w:p>
        </w:tc>
        <w:tc>
          <w:tcPr>
            <w:tcW w:w="1257" w:type="dxa"/>
            <w:shd w:val="clear" w:color="auto" w:fill="FFFFFF" w:themeFill="background1"/>
            <w:vAlign w:val="center"/>
          </w:tcPr>
          <w:p w14:paraId="65E5655F" w14:textId="77777777" w:rsidR="008D7243" w:rsidRPr="000410BE" w:rsidRDefault="008D7243"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II</w:t>
            </w:r>
          </w:p>
        </w:tc>
        <w:tc>
          <w:tcPr>
            <w:tcW w:w="1561" w:type="dxa"/>
            <w:shd w:val="clear" w:color="auto" w:fill="FFFFFF" w:themeFill="background1"/>
            <w:vAlign w:val="center"/>
          </w:tcPr>
          <w:p w14:paraId="2C6ECB19" w14:textId="5AB80D92" w:rsidR="008D7243" w:rsidRPr="004E56BE" w:rsidRDefault="008D7243" w:rsidP="001D0C04">
            <w:pPr>
              <w:contextualSpacing/>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2 33</w:t>
            </w:r>
            <w:ins w:id="865" w:author="Utilisateur de Microsoft Office" w:date="2016-08-24T18:01:00Z">
              <w:r>
                <w:rPr>
                  <w:rFonts w:ascii="Arial" w:eastAsia="Times New Roman" w:hAnsi="Arial" w:cs="Arial"/>
                  <w:color w:val="000000" w:themeColor="text1"/>
                  <w:sz w:val="20"/>
                  <w:szCs w:val="20"/>
                </w:rPr>
                <w:t>4</w:t>
              </w:r>
            </w:ins>
            <w:r>
              <w:rPr>
                <w:rFonts w:ascii="Arial" w:eastAsia="Times New Roman" w:hAnsi="Arial" w:cs="Arial"/>
                <w:color w:val="000000" w:themeColor="text1"/>
                <w:sz w:val="20"/>
                <w:szCs w:val="20"/>
              </w:rPr>
              <w:t>€</w:t>
            </w:r>
          </w:p>
        </w:tc>
      </w:tr>
      <w:tr w:rsidR="008D7243" w:rsidRPr="00F06C8F" w14:paraId="5CE17DD5" w14:textId="77777777" w:rsidTr="00FA5E88">
        <w:trPr>
          <w:trHeight w:val="348"/>
        </w:trPr>
        <w:tc>
          <w:tcPr>
            <w:tcW w:w="2225" w:type="dxa"/>
            <w:vMerge/>
          </w:tcPr>
          <w:p w14:paraId="09E33313" w14:textId="77777777" w:rsidR="008D7243" w:rsidRPr="00F06C8F" w:rsidRDefault="008D7243" w:rsidP="001D0C04">
            <w:pPr>
              <w:contextualSpacing/>
              <w:jc w:val="both"/>
              <w:rPr>
                <w:rFonts w:ascii="Arial" w:hAnsi="Arial" w:cs="Arial"/>
              </w:rPr>
            </w:pPr>
          </w:p>
        </w:tc>
        <w:tc>
          <w:tcPr>
            <w:tcW w:w="2298" w:type="dxa"/>
            <w:vMerge/>
            <w:shd w:val="clear" w:color="auto" w:fill="FFFFFF" w:themeFill="background1"/>
            <w:vAlign w:val="center"/>
          </w:tcPr>
          <w:p w14:paraId="6C2B1A7E" w14:textId="77777777" w:rsidR="008D7243" w:rsidRPr="000410BE" w:rsidRDefault="008D7243" w:rsidP="001D0C04">
            <w:pPr>
              <w:contextualSpacing/>
              <w:rPr>
                <w:rFonts w:ascii="Arial" w:hAnsi="Arial" w:cs="Arial"/>
                <w:color w:val="000000" w:themeColor="text1"/>
                <w:sz w:val="20"/>
                <w:szCs w:val="20"/>
              </w:rPr>
            </w:pPr>
          </w:p>
        </w:tc>
        <w:tc>
          <w:tcPr>
            <w:tcW w:w="1216" w:type="dxa"/>
            <w:shd w:val="clear" w:color="auto" w:fill="FFFFFF" w:themeFill="background1"/>
            <w:vAlign w:val="center"/>
          </w:tcPr>
          <w:p w14:paraId="4CA455A0" w14:textId="77777777" w:rsidR="008D7243" w:rsidRPr="000410BE" w:rsidRDefault="008D7243"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CONFIRME</w:t>
            </w:r>
          </w:p>
        </w:tc>
        <w:tc>
          <w:tcPr>
            <w:tcW w:w="1257" w:type="dxa"/>
            <w:shd w:val="clear" w:color="auto" w:fill="FFFFFF" w:themeFill="background1"/>
            <w:vAlign w:val="center"/>
          </w:tcPr>
          <w:p w14:paraId="5775ACB9" w14:textId="77777777" w:rsidR="008D7243" w:rsidRPr="000410BE" w:rsidRDefault="008D7243"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IIIB</w:t>
            </w:r>
          </w:p>
        </w:tc>
        <w:tc>
          <w:tcPr>
            <w:tcW w:w="1561" w:type="dxa"/>
            <w:shd w:val="clear" w:color="auto" w:fill="FFFFFF" w:themeFill="background1"/>
            <w:vAlign w:val="center"/>
          </w:tcPr>
          <w:p w14:paraId="587007A1" w14:textId="61ED7094" w:rsidR="008D7243" w:rsidRPr="004E56BE" w:rsidRDefault="008D7243" w:rsidP="001D0C04">
            <w:pPr>
              <w:contextualSpacing/>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1 </w:t>
            </w:r>
            <w:ins w:id="866" w:author="Utilisateur de Microsoft Office" w:date="2016-08-24T18:01:00Z">
              <w:r>
                <w:rPr>
                  <w:rFonts w:ascii="Arial" w:eastAsia="Times New Roman" w:hAnsi="Arial" w:cs="Arial"/>
                  <w:color w:val="000000" w:themeColor="text1"/>
                  <w:sz w:val="20"/>
                  <w:szCs w:val="20"/>
                </w:rPr>
                <w:t>704</w:t>
              </w:r>
            </w:ins>
            <w:r>
              <w:rPr>
                <w:rFonts w:ascii="Arial" w:eastAsia="Times New Roman" w:hAnsi="Arial" w:cs="Arial"/>
                <w:color w:val="000000" w:themeColor="text1"/>
                <w:sz w:val="20"/>
                <w:szCs w:val="20"/>
              </w:rPr>
              <w:t>€</w:t>
            </w:r>
          </w:p>
        </w:tc>
      </w:tr>
      <w:tr w:rsidR="008D7243" w:rsidRPr="00F06C8F" w14:paraId="1AB63E01" w14:textId="77777777" w:rsidTr="00FA5E88">
        <w:tc>
          <w:tcPr>
            <w:tcW w:w="2225" w:type="dxa"/>
            <w:vMerge w:val="restart"/>
          </w:tcPr>
          <w:p w14:paraId="51A5461F" w14:textId="77777777" w:rsidR="008D7243" w:rsidRPr="00F06C8F" w:rsidRDefault="008D7243" w:rsidP="001D0C04">
            <w:pPr>
              <w:contextualSpacing/>
              <w:jc w:val="both"/>
              <w:rPr>
                <w:rFonts w:ascii="Arial" w:hAnsi="Arial" w:cs="Arial"/>
              </w:rPr>
            </w:pPr>
            <w:r>
              <w:rPr>
                <w:rFonts w:ascii="Arial" w:hAnsi="Arial" w:cs="Arial"/>
              </w:rPr>
              <w:t>Post Production</w:t>
            </w:r>
          </w:p>
        </w:tc>
        <w:tc>
          <w:tcPr>
            <w:tcW w:w="2298" w:type="dxa"/>
            <w:shd w:val="clear" w:color="auto" w:fill="auto"/>
            <w:vAlign w:val="center"/>
          </w:tcPr>
          <w:p w14:paraId="4C7FE2C3" w14:textId="77777777" w:rsidR="008D7243" w:rsidRPr="000410BE" w:rsidRDefault="008D7243" w:rsidP="001D0C04">
            <w:pPr>
              <w:contextualSpacing/>
              <w:rPr>
                <w:rFonts w:ascii="Arial" w:hAnsi="Arial" w:cs="Arial"/>
                <w:sz w:val="20"/>
                <w:szCs w:val="20"/>
              </w:rPr>
            </w:pPr>
            <w:r w:rsidRPr="000410BE">
              <w:rPr>
                <w:rFonts w:eastAsia="Times New Roman"/>
                <w:color w:val="000000"/>
                <w:sz w:val="20"/>
                <w:szCs w:val="20"/>
              </w:rPr>
              <w:t>DIRECTEUR TECHNIQUE POST PROD</w:t>
            </w:r>
            <w:r w:rsidRPr="000410BE">
              <w:rPr>
                <w:rFonts w:eastAsia="Times New Roman"/>
                <w:color w:val="000000"/>
                <w:sz w:val="20"/>
                <w:szCs w:val="20"/>
              </w:rPr>
              <w:br/>
            </w:r>
            <w:r w:rsidRPr="000410BE">
              <w:rPr>
                <w:rFonts w:eastAsia="Times New Roman"/>
                <w:color w:val="000000"/>
                <w:sz w:val="20"/>
                <w:szCs w:val="20"/>
              </w:rPr>
              <w:lastRenderedPageBreak/>
              <w:t>DIRECTRICE TECHNIQUE POST PROD</w:t>
            </w:r>
          </w:p>
        </w:tc>
        <w:tc>
          <w:tcPr>
            <w:tcW w:w="1216" w:type="dxa"/>
            <w:shd w:val="clear" w:color="auto" w:fill="auto"/>
            <w:vAlign w:val="center"/>
          </w:tcPr>
          <w:p w14:paraId="612B21F6" w14:textId="77777777" w:rsidR="008D7243" w:rsidRPr="000410BE" w:rsidRDefault="008D7243" w:rsidP="001D0C04">
            <w:pPr>
              <w:contextualSpacing/>
              <w:jc w:val="center"/>
              <w:rPr>
                <w:rFonts w:asciiTheme="minorHAnsi" w:hAnsiTheme="minorHAnsi" w:cs="Arial"/>
                <w:sz w:val="20"/>
                <w:szCs w:val="20"/>
              </w:rPr>
            </w:pPr>
          </w:p>
        </w:tc>
        <w:tc>
          <w:tcPr>
            <w:tcW w:w="1257" w:type="dxa"/>
            <w:shd w:val="clear" w:color="auto" w:fill="auto"/>
            <w:vAlign w:val="center"/>
          </w:tcPr>
          <w:p w14:paraId="4EC2D360" w14:textId="77777777" w:rsidR="008D7243" w:rsidRPr="000410BE" w:rsidRDefault="008D7243"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w:t>
            </w:r>
          </w:p>
        </w:tc>
        <w:tc>
          <w:tcPr>
            <w:tcW w:w="1561" w:type="dxa"/>
            <w:vAlign w:val="center"/>
          </w:tcPr>
          <w:p w14:paraId="2333F121" w14:textId="6D04D619" w:rsidR="008D7243" w:rsidRPr="004E56BE" w:rsidRDefault="008D7243" w:rsidP="001D0C04">
            <w:pPr>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2 7</w:t>
            </w:r>
            <w:ins w:id="867" w:author="Utilisateur de Microsoft Office" w:date="2016-08-24T18:05:00Z">
              <w:r>
                <w:rPr>
                  <w:rFonts w:ascii="Arial" w:eastAsia="Times New Roman" w:hAnsi="Arial" w:cs="Arial"/>
                  <w:color w:val="000000"/>
                  <w:sz w:val="20"/>
                  <w:szCs w:val="20"/>
                </w:rPr>
                <w:t>32</w:t>
              </w:r>
            </w:ins>
            <w:r>
              <w:rPr>
                <w:rFonts w:ascii="Arial" w:eastAsia="Times New Roman" w:hAnsi="Arial" w:cs="Arial"/>
                <w:color w:val="000000"/>
                <w:sz w:val="20"/>
                <w:szCs w:val="20"/>
              </w:rPr>
              <w:t>€</w:t>
            </w:r>
          </w:p>
        </w:tc>
      </w:tr>
      <w:tr w:rsidR="008D7243" w:rsidRPr="00F06C8F" w14:paraId="66ED3DA7" w14:textId="77777777" w:rsidTr="00FA5E88">
        <w:tc>
          <w:tcPr>
            <w:tcW w:w="2225" w:type="dxa"/>
            <w:vMerge/>
          </w:tcPr>
          <w:p w14:paraId="5C757CFC" w14:textId="77777777" w:rsidR="008D7243" w:rsidRPr="00F06C8F" w:rsidRDefault="008D7243" w:rsidP="001D0C04">
            <w:pPr>
              <w:contextualSpacing/>
              <w:jc w:val="both"/>
              <w:rPr>
                <w:rFonts w:ascii="Arial" w:hAnsi="Arial" w:cs="Arial"/>
              </w:rPr>
            </w:pPr>
          </w:p>
        </w:tc>
        <w:tc>
          <w:tcPr>
            <w:tcW w:w="2298" w:type="dxa"/>
            <w:shd w:val="clear" w:color="auto" w:fill="auto"/>
            <w:vAlign w:val="center"/>
          </w:tcPr>
          <w:p w14:paraId="2248BA79" w14:textId="77777777" w:rsidR="008D7243" w:rsidRPr="000410BE" w:rsidRDefault="008D7243" w:rsidP="001D0C04">
            <w:pPr>
              <w:contextualSpacing/>
              <w:rPr>
                <w:rFonts w:ascii="Arial" w:hAnsi="Arial" w:cs="Arial"/>
                <w:sz w:val="20"/>
                <w:szCs w:val="20"/>
              </w:rPr>
            </w:pPr>
            <w:r w:rsidRPr="000410BE">
              <w:rPr>
                <w:rFonts w:eastAsia="Times New Roman"/>
                <w:color w:val="000000"/>
                <w:sz w:val="20"/>
                <w:szCs w:val="20"/>
              </w:rPr>
              <w:t>INGENIEUR DU SON</w:t>
            </w:r>
            <w:r w:rsidRPr="000410BE">
              <w:rPr>
                <w:rFonts w:eastAsia="Times New Roman"/>
                <w:color w:val="000000"/>
                <w:sz w:val="20"/>
                <w:szCs w:val="20"/>
              </w:rPr>
              <w:br/>
              <w:t>INGENIEURE DU SON</w:t>
            </w:r>
          </w:p>
        </w:tc>
        <w:tc>
          <w:tcPr>
            <w:tcW w:w="1216" w:type="dxa"/>
            <w:shd w:val="clear" w:color="auto" w:fill="auto"/>
            <w:vAlign w:val="center"/>
          </w:tcPr>
          <w:p w14:paraId="5B266F26" w14:textId="77777777" w:rsidR="008D7243" w:rsidRPr="000410BE" w:rsidRDefault="008D7243" w:rsidP="001D0C04">
            <w:pPr>
              <w:contextualSpacing/>
              <w:jc w:val="center"/>
              <w:rPr>
                <w:rFonts w:asciiTheme="minorHAnsi" w:hAnsiTheme="minorHAnsi" w:cs="Arial"/>
                <w:sz w:val="20"/>
                <w:szCs w:val="20"/>
              </w:rPr>
            </w:pPr>
          </w:p>
        </w:tc>
        <w:tc>
          <w:tcPr>
            <w:tcW w:w="1257" w:type="dxa"/>
            <w:vMerge w:val="restart"/>
            <w:shd w:val="clear" w:color="auto" w:fill="auto"/>
            <w:vAlign w:val="center"/>
          </w:tcPr>
          <w:p w14:paraId="6C82F1AC" w14:textId="77777777" w:rsidR="008D7243" w:rsidRPr="000410BE" w:rsidRDefault="008D7243"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II</w:t>
            </w:r>
          </w:p>
        </w:tc>
        <w:tc>
          <w:tcPr>
            <w:tcW w:w="1561" w:type="dxa"/>
            <w:vAlign w:val="center"/>
          </w:tcPr>
          <w:p w14:paraId="767E50C3" w14:textId="6D967258" w:rsidR="008D7243" w:rsidRPr="004E56BE" w:rsidRDefault="008D7243" w:rsidP="001D0C04">
            <w:pPr>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2 47</w:t>
            </w:r>
            <w:ins w:id="868" w:author="Utilisateur de Microsoft Office" w:date="2016-08-24T18:05:00Z">
              <w:r>
                <w:rPr>
                  <w:rFonts w:ascii="Arial" w:eastAsia="Times New Roman" w:hAnsi="Arial" w:cs="Arial"/>
                  <w:color w:val="000000"/>
                  <w:sz w:val="20"/>
                  <w:szCs w:val="20"/>
                </w:rPr>
                <w:t>7</w:t>
              </w:r>
            </w:ins>
            <w:r>
              <w:rPr>
                <w:rFonts w:ascii="Arial" w:eastAsia="Times New Roman" w:hAnsi="Arial" w:cs="Arial"/>
                <w:color w:val="000000"/>
                <w:sz w:val="20"/>
                <w:szCs w:val="20"/>
              </w:rPr>
              <w:t>€</w:t>
            </w:r>
          </w:p>
        </w:tc>
      </w:tr>
      <w:tr w:rsidR="008D7243" w:rsidRPr="00F06C8F" w14:paraId="6F2345BF" w14:textId="77777777" w:rsidTr="00FA5E88">
        <w:tc>
          <w:tcPr>
            <w:tcW w:w="2225" w:type="dxa"/>
            <w:vMerge/>
          </w:tcPr>
          <w:p w14:paraId="36631067" w14:textId="77777777" w:rsidR="008D7243" w:rsidRPr="00F06C8F" w:rsidRDefault="008D7243" w:rsidP="001D0C04">
            <w:pPr>
              <w:contextualSpacing/>
              <w:jc w:val="both"/>
              <w:rPr>
                <w:rFonts w:ascii="Arial" w:hAnsi="Arial" w:cs="Arial"/>
              </w:rPr>
            </w:pPr>
          </w:p>
        </w:tc>
        <w:tc>
          <w:tcPr>
            <w:tcW w:w="2298" w:type="dxa"/>
            <w:shd w:val="clear" w:color="auto" w:fill="auto"/>
            <w:vAlign w:val="center"/>
          </w:tcPr>
          <w:p w14:paraId="11790601" w14:textId="77777777" w:rsidR="008D7243" w:rsidRPr="000410BE" w:rsidRDefault="008D7243" w:rsidP="001D0C04">
            <w:pPr>
              <w:contextualSpacing/>
              <w:rPr>
                <w:rFonts w:ascii="Arial" w:hAnsi="Arial" w:cs="Arial"/>
                <w:sz w:val="20"/>
                <w:szCs w:val="20"/>
              </w:rPr>
            </w:pPr>
            <w:r w:rsidRPr="000410BE">
              <w:rPr>
                <w:rFonts w:eastAsia="Times New Roman"/>
                <w:color w:val="000000"/>
                <w:sz w:val="20"/>
                <w:szCs w:val="20"/>
              </w:rPr>
              <w:t>RESPONSABLE TECHNIQUE POST PROD</w:t>
            </w:r>
            <w:r w:rsidRPr="000410BE">
              <w:rPr>
                <w:rFonts w:eastAsia="Times New Roman"/>
                <w:color w:val="000000"/>
                <w:sz w:val="20"/>
                <w:szCs w:val="20"/>
              </w:rPr>
              <w:br/>
              <w:t>RESPONSABLE TECHNIQUE POST PROD</w:t>
            </w:r>
          </w:p>
        </w:tc>
        <w:tc>
          <w:tcPr>
            <w:tcW w:w="1216" w:type="dxa"/>
            <w:shd w:val="clear" w:color="auto" w:fill="auto"/>
            <w:vAlign w:val="center"/>
          </w:tcPr>
          <w:p w14:paraId="6AE80BE2" w14:textId="77777777" w:rsidR="008D7243" w:rsidRPr="000410BE" w:rsidRDefault="008D7243" w:rsidP="001D0C04">
            <w:pPr>
              <w:contextualSpacing/>
              <w:jc w:val="center"/>
              <w:rPr>
                <w:rFonts w:asciiTheme="minorHAnsi" w:hAnsiTheme="minorHAnsi" w:cs="Arial"/>
                <w:sz w:val="20"/>
                <w:szCs w:val="20"/>
              </w:rPr>
            </w:pPr>
          </w:p>
        </w:tc>
        <w:tc>
          <w:tcPr>
            <w:tcW w:w="1257" w:type="dxa"/>
            <w:vMerge/>
            <w:vAlign w:val="center"/>
          </w:tcPr>
          <w:p w14:paraId="631CCDCB" w14:textId="77777777" w:rsidR="008D7243" w:rsidRPr="000410BE" w:rsidRDefault="008D7243" w:rsidP="001D0C04">
            <w:pPr>
              <w:contextualSpacing/>
              <w:jc w:val="center"/>
              <w:rPr>
                <w:rFonts w:asciiTheme="minorHAnsi" w:hAnsiTheme="minorHAnsi" w:cs="Arial"/>
                <w:sz w:val="20"/>
                <w:szCs w:val="20"/>
              </w:rPr>
            </w:pPr>
          </w:p>
        </w:tc>
        <w:tc>
          <w:tcPr>
            <w:tcW w:w="1561" w:type="dxa"/>
            <w:vAlign w:val="center"/>
          </w:tcPr>
          <w:p w14:paraId="630FC5C7" w14:textId="3FAD7E26" w:rsidR="008D7243" w:rsidRPr="004E56BE" w:rsidRDefault="008D7243" w:rsidP="001D0C04">
            <w:pPr>
              <w:contextualSpacing/>
              <w:jc w:val="center"/>
              <w:rPr>
                <w:rFonts w:ascii="Arial" w:hAnsi="Arial" w:cs="Arial"/>
                <w:sz w:val="20"/>
                <w:szCs w:val="20"/>
              </w:rPr>
            </w:pPr>
            <w:r>
              <w:rPr>
                <w:rFonts w:ascii="Arial" w:hAnsi="Arial" w:cs="Arial"/>
                <w:sz w:val="20"/>
                <w:szCs w:val="20"/>
              </w:rPr>
              <w:t>2 4</w:t>
            </w:r>
            <w:ins w:id="869" w:author="Utilisateur de Microsoft Office" w:date="2016-08-24T18:05:00Z">
              <w:r>
                <w:rPr>
                  <w:rFonts w:ascii="Arial" w:hAnsi="Arial" w:cs="Arial"/>
                  <w:sz w:val="20"/>
                  <w:szCs w:val="20"/>
                </w:rPr>
                <w:t>29</w:t>
              </w:r>
            </w:ins>
            <w:r>
              <w:rPr>
                <w:rFonts w:ascii="Arial" w:hAnsi="Arial" w:cs="Arial"/>
                <w:sz w:val="20"/>
                <w:szCs w:val="20"/>
              </w:rPr>
              <w:t>€</w:t>
            </w:r>
          </w:p>
        </w:tc>
      </w:tr>
      <w:tr w:rsidR="008D7243" w:rsidRPr="00F06C8F" w14:paraId="538FA991" w14:textId="77777777" w:rsidTr="00FA5E88">
        <w:tc>
          <w:tcPr>
            <w:tcW w:w="2225" w:type="dxa"/>
            <w:vMerge/>
          </w:tcPr>
          <w:p w14:paraId="3737A427" w14:textId="77777777" w:rsidR="008D7243" w:rsidRPr="00F06C8F" w:rsidRDefault="008D7243" w:rsidP="001D0C04">
            <w:pPr>
              <w:contextualSpacing/>
              <w:jc w:val="both"/>
              <w:rPr>
                <w:rFonts w:ascii="Arial" w:hAnsi="Arial" w:cs="Arial"/>
              </w:rPr>
            </w:pPr>
          </w:p>
        </w:tc>
        <w:tc>
          <w:tcPr>
            <w:tcW w:w="2298" w:type="dxa"/>
            <w:shd w:val="clear" w:color="auto" w:fill="auto"/>
            <w:vAlign w:val="center"/>
          </w:tcPr>
          <w:p w14:paraId="6CA13811" w14:textId="77777777" w:rsidR="008D7243" w:rsidRPr="000410BE" w:rsidRDefault="008D7243" w:rsidP="001D0C04">
            <w:pPr>
              <w:contextualSpacing/>
              <w:rPr>
                <w:rFonts w:ascii="Arial" w:hAnsi="Arial" w:cs="Arial"/>
                <w:sz w:val="20"/>
                <w:szCs w:val="20"/>
              </w:rPr>
            </w:pPr>
            <w:r w:rsidRPr="000410BE">
              <w:rPr>
                <w:rFonts w:eastAsia="Times New Roman"/>
                <w:color w:val="000000"/>
                <w:sz w:val="20"/>
                <w:szCs w:val="20"/>
              </w:rPr>
              <w:t>BRUITEUR</w:t>
            </w:r>
            <w:r w:rsidRPr="000410BE">
              <w:rPr>
                <w:rFonts w:eastAsia="Times New Roman"/>
                <w:color w:val="000000"/>
                <w:sz w:val="20"/>
                <w:szCs w:val="20"/>
              </w:rPr>
              <w:br/>
              <w:t>BRUITEUSE</w:t>
            </w:r>
          </w:p>
        </w:tc>
        <w:tc>
          <w:tcPr>
            <w:tcW w:w="1216" w:type="dxa"/>
            <w:shd w:val="clear" w:color="auto" w:fill="auto"/>
            <w:vAlign w:val="center"/>
          </w:tcPr>
          <w:p w14:paraId="7FF0E473" w14:textId="77777777" w:rsidR="008D7243" w:rsidRPr="000410BE" w:rsidRDefault="008D7243" w:rsidP="001D0C04">
            <w:pPr>
              <w:contextualSpacing/>
              <w:jc w:val="center"/>
              <w:rPr>
                <w:rFonts w:asciiTheme="minorHAnsi" w:hAnsiTheme="minorHAnsi" w:cs="Arial"/>
                <w:sz w:val="20"/>
                <w:szCs w:val="20"/>
              </w:rPr>
            </w:pPr>
          </w:p>
        </w:tc>
        <w:tc>
          <w:tcPr>
            <w:tcW w:w="1257" w:type="dxa"/>
            <w:shd w:val="clear" w:color="auto" w:fill="auto"/>
            <w:vAlign w:val="center"/>
          </w:tcPr>
          <w:p w14:paraId="57790EC8" w14:textId="77777777" w:rsidR="008D7243" w:rsidRPr="000410BE" w:rsidRDefault="008D7243"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IIIA</w:t>
            </w:r>
          </w:p>
        </w:tc>
        <w:tc>
          <w:tcPr>
            <w:tcW w:w="1561" w:type="dxa"/>
            <w:vAlign w:val="center"/>
          </w:tcPr>
          <w:p w14:paraId="5A38E400" w14:textId="7DCD4C18" w:rsidR="008D7243" w:rsidRPr="004E56BE" w:rsidRDefault="008D7243" w:rsidP="001D0C04">
            <w:pPr>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2 4</w:t>
            </w:r>
            <w:ins w:id="870" w:author="Utilisateur de Microsoft Office" w:date="2016-08-24T18:05:00Z">
              <w:r>
                <w:rPr>
                  <w:rFonts w:ascii="Arial" w:eastAsia="Times New Roman" w:hAnsi="Arial" w:cs="Arial"/>
                  <w:color w:val="000000"/>
                  <w:sz w:val="20"/>
                  <w:szCs w:val="20"/>
                </w:rPr>
                <w:t>30</w:t>
              </w:r>
            </w:ins>
            <w:r>
              <w:rPr>
                <w:rFonts w:ascii="Arial" w:eastAsia="Times New Roman" w:hAnsi="Arial" w:cs="Arial"/>
                <w:color w:val="000000"/>
                <w:sz w:val="20"/>
                <w:szCs w:val="20"/>
              </w:rPr>
              <w:t>€</w:t>
            </w:r>
          </w:p>
        </w:tc>
      </w:tr>
      <w:tr w:rsidR="008D7243" w:rsidRPr="00F06C8F" w14:paraId="4F2DE983" w14:textId="77777777" w:rsidTr="00FA5E88">
        <w:tc>
          <w:tcPr>
            <w:tcW w:w="2225" w:type="dxa"/>
            <w:vMerge/>
          </w:tcPr>
          <w:p w14:paraId="49690A26" w14:textId="77777777" w:rsidR="008D7243" w:rsidRPr="00F06C8F" w:rsidRDefault="008D7243" w:rsidP="001D0C04">
            <w:pPr>
              <w:contextualSpacing/>
              <w:jc w:val="both"/>
              <w:rPr>
                <w:rFonts w:ascii="Arial" w:hAnsi="Arial" w:cs="Arial"/>
              </w:rPr>
            </w:pPr>
          </w:p>
        </w:tc>
        <w:tc>
          <w:tcPr>
            <w:tcW w:w="2298" w:type="dxa"/>
            <w:shd w:val="clear" w:color="auto" w:fill="FFFFFF" w:themeFill="background1"/>
            <w:vAlign w:val="center"/>
          </w:tcPr>
          <w:p w14:paraId="5DB731EA" w14:textId="77777777" w:rsidR="008D7243" w:rsidRPr="000410BE" w:rsidRDefault="008D7243" w:rsidP="001D0C04">
            <w:pPr>
              <w:contextualSpacing/>
              <w:rPr>
                <w:rFonts w:ascii="Arial" w:hAnsi="Arial" w:cs="Arial"/>
                <w:color w:val="000000" w:themeColor="text1"/>
                <w:sz w:val="20"/>
                <w:szCs w:val="20"/>
              </w:rPr>
            </w:pPr>
            <w:r w:rsidRPr="000410BE">
              <w:rPr>
                <w:rFonts w:eastAsia="Times New Roman"/>
                <w:color w:val="000000" w:themeColor="text1"/>
                <w:sz w:val="20"/>
                <w:szCs w:val="20"/>
              </w:rPr>
              <w:t>DIRECTEUR STEREOGRAPHE</w:t>
            </w:r>
            <w:r w:rsidRPr="000410BE">
              <w:rPr>
                <w:rFonts w:eastAsia="Times New Roman"/>
                <w:color w:val="000000" w:themeColor="text1"/>
                <w:sz w:val="20"/>
                <w:szCs w:val="20"/>
              </w:rPr>
              <w:br/>
              <w:t>DIRECTRICE STEREOGRAPHE</w:t>
            </w:r>
          </w:p>
        </w:tc>
        <w:tc>
          <w:tcPr>
            <w:tcW w:w="1216" w:type="dxa"/>
            <w:shd w:val="clear" w:color="auto" w:fill="FFFFFF" w:themeFill="background1"/>
            <w:vAlign w:val="center"/>
          </w:tcPr>
          <w:p w14:paraId="5802BD3E" w14:textId="77777777" w:rsidR="008D7243" w:rsidRPr="000410BE" w:rsidRDefault="008D7243" w:rsidP="001D0C04">
            <w:pPr>
              <w:contextualSpacing/>
              <w:jc w:val="center"/>
              <w:rPr>
                <w:rFonts w:asciiTheme="minorHAnsi" w:hAnsiTheme="minorHAnsi" w:cs="Arial"/>
                <w:color w:val="000000" w:themeColor="text1"/>
                <w:sz w:val="20"/>
                <w:szCs w:val="20"/>
              </w:rPr>
            </w:pPr>
          </w:p>
        </w:tc>
        <w:tc>
          <w:tcPr>
            <w:tcW w:w="1257" w:type="dxa"/>
            <w:shd w:val="clear" w:color="auto" w:fill="FFFFFF" w:themeFill="background1"/>
            <w:vAlign w:val="center"/>
          </w:tcPr>
          <w:p w14:paraId="7C22C830" w14:textId="77777777" w:rsidR="008D7243" w:rsidRPr="000410BE" w:rsidRDefault="008D7243"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I</w:t>
            </w:r>
          </w:p>
        </w:tc>
        <w:tc>
          <w:tcPr>
            <w:tcW w:w="1561" w:type="dxa"/>
            <w:shd w:val="clear" w:color="auto" w:fill="FFFFFF" w:themeFill="background1"/>
            <w:vAlign w:val="center"/>
          </w:tcPr>
          <w:p w14:paraId="5D66E361" w14:textId="7410DC83" w:rsidR="008D7243" w:rsidRPr="004E56BE" w:rsidRDefault="008D7243" w:rsidP="001D0C04">
            <w:pPr>
              <w:contextualSpacing/>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2 7</w:t>
            </w:r>
            <w:ins w:id="871" w:author="Utilisateur de Microsoft Office" w:date="2016-08-24T18:06:00Z">
              <w:r>
                <w:rPr>
                  <w:rFonts w:ascii="Arial" w:eastAsia="Times New Roman" w:hAnsi="Arial" w:cs="Arial"/>
                  <w:color w:val="000000" w:themeColor="text1"/>
                  <w:sz w:val="20"/>
                  <w:szCs w:val="20"/>
                </w:rPr>
                <w:t>32</w:t>
              </w:r>
            </w:ins>
            <w:r>
              <w:rPr>
                <w:rFonts w:ascii="Arial" w:eastAsia="Times New Roman" w:hAnsi="Arial" w:cs="Arial"/>
                <w:color w:val="000000" w:themeColor="text1"/>
                <w:sz w:val="20"/>
                <w:szCs w:val="20"/>
              </w:rPr>
              <w:t>€</w:t>
            </w:r>
          </w:p>
        </w:tc>
      </w:tr>
      <w:tr w:rsidR="008D7243" w:rsidRPr="00F06C8F" w14:paraId="6F943404" w14:textId="77777777" w:rsidTr="00FA5E88">
        <w:trPr>
          <w:trHeight w:val="306"/>
        </w:trPr>
        <w:tc>
          <w:tcPr>
            <w:tcW w:w="2225" w:type="dxa"/>
            <w:vMerge/>
          </w:tcPr>
          <w:p w14:paraId="2F64284C" w14:textId="77777777" w:rsidR="008D7243" w:rsidRPr="00F06C8F" w:rsidRDefault="008D7243" w:rsidP="001D0C04">
            <w:pPr>
              <w:contextualSpacing/>
              <w:jc w:val="both"/>
              <w:rPr>
                <w:rFonts w:ascii="Arial" w:hAnsi="Arial" w:cs="Arial"/>
              </w:rPr>
            </w:pPr>
          </w:p>
        </w:tc>
        <w:tc>
          <w:tcPr>
            <w:tcW w:w="2298" w:type="dxa"/>
            <w:vMerge w:val="restart"/>
            <w:shd w:val="clear" w:color="auto" w:fill="FFFFFF" w:themeFill="background1"/>
            <w:vAlign w:val="center"/>
          </w:tcPr>
          <w:p w14:paraId="306AC00E" w14:textId="77777777" w:rsidR="008D7243" w:rsidRPr="000410BE" w:rsidRDefault="008D7243" w:rsidP="001D0C04">
            <w:pPr>
              <w:contextualSpacing/>
              <w:rPr>
                <w:rFonts w:ascii="Arial" w:hAnsi="Arial" w:cs="Arial"/>
                <w:color w:val="000000" w:themeColor="text1"/>
                <w:sz w:val="20"/>
                <w:szCs w:val="20"/>
              </w:rPr>
            </w:pPr>
            <w:r w:rsidRPr="000410BE">
              <w:rPr>
                <w:rFonts w:eastAsia="Times New Roman"/>
                <w:color w:val="000000" w:themeColor="text1"/>
                <w:sz w:val="20"/>
                <w:szCs w:val="20"/>
              </w:rPr>
              <w:t>STEREOGRAPHE</w:t>
            </w:r>
            <w:r w:rsidRPr="000410BE">
              <w:rPr>
                <w:rFonts w:eastAsia="Times New Roman"/>
                <w:color w:val="000000" w:themeColor="text1"/>
                <w:sz w:val="20"/>
                <w:szCs w:val="20"/>
              </w:rPr>
              <w:br/>
              <w:t>STEREOGRAPHE</w:t>
            </w:r>
          </w:p>
        </w:tc>
        <w:tc>
          <w:tcPr>
            <w:tcW w:w="1216" w:type="dxa"/>
            <w:shd w:val="clear" w:color="auto" w:fill="FFFFFF" w:themeFill="background1"/>
            <w:vAlign w:val="center"/>
          </w:tcPr>
          <w:p w14:paraId="0A56A7C4" w14:textId="77777777" w:rsidR="008D7243" w:rsidRPr="000410BE" w:rsidRDefault="008D7243"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CHEF</w:t>
            </w:r>
          </w:p>
        </w:tc>
        <w:tc>
          <w:tcPr>
            <w:tcW w:w="1257" w:type="dxa"/>
            <w:shd w:val="clear" w:color="auto" w:fill="FFFFFF" w:themeFill="background1"/>
            <w:vAlign w:val="center"/>
          </w:tcPr>
          <w:p w14:paraId="396EB30A" w14:textId="77777777" w:rsidR="008D7243" w:rsidRPr="000410BE" w:rsidRDefault="008D7243"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II</w:t>
            </w:r>
          </w:p>
        </w:tc>
        <w:tc>
          <w:tcPr>
            <w:tcW w:w="1561" w:type="dxa"/>
            <w:shd w:val="clear" w:color="auto" w:fill="FFFFFF" w:themeFill="background1"/>
            <w:vAlign w:val="center"/>
          </w:tcPr>
          <w:p w14:paraId="66D7603F" w14:textId="47ED422F" w:rsidR="008D7243" w:rsidRPr="004E56BE" w:rsidRDefault="008D7243" w:rsidP="001D0C04">
            <w:pPr>
              <w:contextualSpacing/>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2 47</w:t>
            </w:r>
            <w:ins w:id="872" w:author="Utilisateur de Microsoft Office" w:date="2016-08-24T18:06:00Z">
              <w:r>
                <w:rPr>
                  <w:rFonts w:ascii="Arial" w:eastAsia="Times New Roman" w:hAnsi="Arial" w:cs="Arial"/>
                  <w:color w:val="000000" w:themeColor="text1"/>
                  <w:sz w:val="20"/>
                  <w:szCs w:val="20"/>
                </w:rPr>
                <w:t>7</w:t>
              </w:r>
            </w:ins>
            <w:r>
              <w:rPr>
                <w:rFonts w:ascii="Arial" w:eastAsia="Times New Roman" w:hAnsi="Arial" w:cs="Arial"/>
                <w:color w:val="000000" w:themeColor="text1"/>
                <w:sz w:val="20"/>
                <w:szCs w:val="20"/>
              </w:rPr>
              <w:t>€</w:t>
            </w:r>
          </w:p>
        </w:tc>
      </w:tr>
      <w:tr w:rsidR="008D7243" w:rsidRPr="00F06C8F" w14:paraId="09F3164E" w14:textId="77777777" w:rsidTr="00FA5E88">
        <w:trPr>
          <w:trHeight w:val="278"/>
        </w:trPr>
        <w:tc>
          <w:tcPr>
            <w:tcW w:w="2225" w:type="dxa"/>
            <w:vMerge/>
          </w:tcPr>
          <w:p w14:paraId="239C6335" w14:textId="77777777" w:rsidR="008D7243" w:rsidRPr="00F06C8F" w:rsidRDefault="008D7243" w:rsidP="001D0C04">
            <w:pPr>
              <w:contextualSpacing/>
              <w:jc w:val="both"/>
              <w:rPr>
                <w:rFonts w:ascii="Arial" w:hAnsi="Arial" w:cs="Arial"/>
              </w:rPr>
            </w:pPr>
          </w:p>
        </w:tc>
        <w:tc>
          <w:tcPr>
            <w:tcW w:w="2298" w:type="dxa"/>
            <w:vMerge/>
            <w:shd w:val="clear" w:color="auto" w:fill="FFFFFF" w:themeFill="background1"/>
            <w:vAlign w:val="center"/>
          </w:tcPr>
          <w:p w14:paraId="4196B581" w14:textId="77777777" w:rsidR="008D7243" w:rsidRPr="000410BE" w:rsidRDefault="008D7243" w:rsidP="001D0C04">
            <w:pPr>
              <w:contextualSpacing/>
              <w:rPr>
                <w:rFonts w:ascii="Arial" w:hAnsi="Arial" w:cs="Arial"/>
                <w:color w:val="000000" w:themeColor="text1"/>
                <w:sz w:val="20"/>
                <w:szCs w:val="20"/>
              </w:rPr>
            </w:pPr>
          </w:p>
        </w:tc>
        <w:tc>
          <w:tcPr>
            <w:tcW w:w="1216" w:type="dxa"/>
            <w:shd w:val="clear" w:color="auto" w:fill="FFFFFF" w:themeFill="background1"/>
            <w:vAlign w:val="center"/>
          </w:tcPr>
          <w:p w14:paraId="4DBDFA1E" w14:textId="77777777" w:rsidR="008D7243" w:rsidRPr="000410BE" w:rsidRDefault="008D7243"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CONFIRME</w:t>
            </w:r>
          </w:p>
        </w:tc>
        <w:tc>
          <w:tcPr>
            <w:tcW w:w="1257" w:type="dxa"/>
            <w:shd w:val="clear" w:color="auto" w:fill="FFFFFF" w:themeFill="background1"/>
            <w:vAlign w:val="center"/>
          </w:tcPr>
          <w:p w14:paraId="0C312C17" w14:textId="77777777" w:rsidR="008D7243" w:rsidRPr="000410BE" w:rsidRDefault="008D7243"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IIIB</w:t>
            </w:r>
          </w:p>
        </w:tc>
        <w:tc>
          <w:tcPr>
            <w:tcW w:w="1561" w:type="dxa"/>
            <w:shd w:val="clear" w:color="auto" w:fill="FFFFFF" w:themeFill="background1"/>
            <w:vAlign w:val="center"/>
          </w:tcPr>
          <w:p w14:paraId="55752401" w14:textId="45E88CD1" w:rsidR="008D7243" w:rsidRPr="004E56BE" w:rsidRDefault="008D7243" w:rsidP="001D0C04">
            <w:pPr>
              <w:contextualSpacing/>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1 7</w:t>
            </w:r>
            <w:ins w:id="873" w:author="Utilisateur de Microsoft Office" w:date="2016-08-24T18:06:00Z">
              <w:r>
                <w:rPr>
                  <w:rFonts w:ascii="Arial" w:eastAsia="Times New Roman" w:hAnsi="Arial" w:cs="Arial"/>
                  <w:color w:val="000000" w:themeColor="text1"/>
                  <w:sz w:val="20"/>
                  <w:szCs w:val="20"/>
                </w:rPr>
                <w:t>79</w:t>
              </w:r>
            </w:ins>
            <w:r>
              <w:rPr>
                <w:rFonts w:ascii="Arial" w:eastAsia="Times New Roman" w:hAnsi="Arial" w:cs="Arial"/>
                <w:color w:val="000000" w:themeColor="text1"/>
                <w:sz w:val="20"/>
                <w:szCs w:val="20"/>
              </w:rPr>
              <w:t>€</w:t>
            </w:r>
          </w:p>
        </w:tc>
      </w:tr>
      <w:tr w:rsidR="008D7243" w:rsidRPr="00F06C8F" w14:paraId="0A4345A7" w14:textId="77777777" w:rsidTr="00FA5E88">
        <w:trPr>
          <w:trHeight w:val="474"/>
        </w:trPr>
        <w:tc>
          <w:tcPr>
            <w:tcW w:w="2225" w:type="dxa"/>
            <w:vMerge/>
          </w:tcPr>
          <w:p w14:paraId="4DAB5CF1" w14:textId="77777777" w:rsidR="008D7243" w:rsidRPr="00F06C8F" w:rsidRDefault="008D7243" w:rsidP="001D0C04">
            <w:pPr>
              <w:contextualSpacing/>
              <w:jc w:val="both"/>
              <w:rPr>
                <w:rFonts w:ascii="Arial" w:hAnsi="Arial" w:cs="Arial"/>
              </w:rPr>
            </w:pPr>
          </w:p>
        </w:tc>
        <w:tc>
          <w:tcPr>
            <w:tcW w:w="2298" w:type="dxa"/>
            <w:vMerge w:val="restart"/>
            <w:shd w:val="clear" w:color="auto" w:fill="auto"/>
            <w:vAlign w:val="center"/>
          </w:tcPr>
          <w:p w14:paraId="421962A4" w14:textId="77777777" w:rsidR="008D7243" w:rsidRPr="000410BE" w:rsidRDefault="008D7243" w:rsidP="001D0C04">
            <w:pPr>
              <w:contextualSpacing/>
              <w:rPr>
                <w:rFonts w:ascii="Arial" w:hAnsi="Arial" w:cs="Arial"/>
                <w:sz w:val="20"/>
                <w:szCs w:val="20"/>
              </w:rPr>
            </w:pPr>
            <w:r w:rsidRPr="000410BE">
              <w:rPr>
                <w:rFonts w:eastAsia="Times New Roman"/>
                <w:color w:val="000000"/>
                <w:sz w:val="20"/>
                <w:szCs w:val="20"/>
              </w:rPr>
              <w:t>MONTEUR D'IMAGE / SON / ANIMATIQUE</w:t>
            </w:r>
            <w:r w:rsidRPr="000410BE">
              <w:rPr>
                <w:rFonts w:eastAsia="Times New Roman"/>
                <w:color w:val="000000"/>
                <w:sz w:val="20"/>
                <w:szCs w:val="20"/>
              </w:rPr>
              <w:br/>
              <w:t>MONTEUSE D'IMAGE / SON / ANIMATIQUE</w:t>
            </w:r>
          </w:p>
        </w:tc>
        <w:tc>
          <w:tcPr>
            <w:tcW w:w="1216" w:type="dxa"/>
            <w:shd w:val="clear" w:color="auto" w:fill="auto"/>
            <w:vAlign w:val="center"/>
          </w:tcPr>
          <w:p w14:paraId="62EA064B" w14:textId="77777777" w:rsidR="008D7243" w:rsidRPr="000410BE" w:rsidRDefault="008D7243"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CHEF</w:t>
            </w:r>
          </w:p>
        </w:tc>
        <w:tc>
          <w:tcPr>
            <w:tcW w:w="1257" w:type="dxa"/>
            <w:shd w:val="clear" w:color="auto" w:fill="auto"/>
            <w:vAlign w:val="center"/>
          </w:tcPr>
          <w:p w14:paraId="4700477C" w14:textId="77777777" w:rsidR="008D7243" w:rsidRPr="000410BE" w:rsidRDefault="008D7243"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II</w:t>
            </w:r>
          </w:p>
        </w:tc>
        <w:tc>
          <w:tcPr>
            <w:tcW w:w="1561" w:type="dxa"/>
            <w:vAlign w:val="center"/>
          </w:tcPr>
          <w:p w14:paraId="70C32A86" w14:textId="056F1841" w:rsidR="008D7243" w:rsidRPr="004E56BE" w:rsidRDefault="008D7243" w:rsidP="001D0C04">
            <w:pPr>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2 47</w:t>
            </w:r>
            <w:ins w:id="874" w:author="Utilisateur de Microsoft Office" w:date="2016-08-24T18:07:00Z">
              <w:r>
                <w:rPr>
                  <w:rFonts w:ascii="Arial" w:eastAsia="Times New Roman" w:hAnsi="Arial" w:cs="Arial"/>
                  <w:color w:val="000000"/>
                  <w:sz w:val="20"/>
                  <w:szCs w:val="20"/>
                </w:rPr>
                <w:t>7</w:t>
              </w:r>
            </w:ins>
            <w:r>
              <w:rPr>
                <w:rFonts w:ascii="Arial" w:eastAsia="Times New Roman" w:hAnsi="Arial" w:cs="Arial"/>
                <w:color w:val="000000"/>
                <w:sz w:val="20"/>
                <w:szCs w:val="20"/>
              </w:rPr>
              <w:t>€</w:t>
            </w:r>
          </w:p>
        </w:tc>
      </w:tr>
      <w:tr w:rsidR="008D7243" w:rsidRPr="00F06C8F" w14:paraId="5229C3B2" w14:textId="77777777" w:rsidTr="00FA5E88">
        <w:tc>
          <w:tcPr>
            <w:tcW w:w="2225" w:type="dxa"/>
            <w:vMerge/>
          </w:tcPr>
          <w:p w14:paraId="51D3CB98" w14:textId="77777777" w:rsidR="008D7243" w:rsidRPr="00F06C8F" w:rsidRDefault="008D7243" w:rsidP="001D0C04">
            <w:pPr>
              <w:contextualSpacing/>
              <w:jc w:val="both"/>
              <w:rPr>
                <w:rFonts w:ascii="Arial" w:hAnsi="Arial" w:cs="Arial"/>
              </w:rPr>
            </w:pPr>
          </w:p>
        </w:tc>
        <w:tc>
          <w:tcPr>
            <w:tcW w:w="2298" w:type="dxa"/>
            <w:vMerge/>
            <w:vAlign w:val="center"/>
          </w:tcPr>
          <w:p w14:paraId="45365B56" w14:textId="77777777" w:rsidR="008D7243" w:rsidRPr="000410BE" w:rsidRDefault="008D7243" w:rsidP="001D0C04">
            <w:pPr>
              <w:contextualSpacing/>
              <w:rPr>
                <w:rFonts w:ascii="Arial" w:hAnsi="Arial" w:cs="Arial"/>
                <w:sz w:val="20"/>
                <w:szCs w:val="20"/>
              </w:rPr>
            </w:pPr>
          </w:p>
        </w:tc>
        <w:tc>
          <w:tcPr>
            <w:tcW w:w="1216" w:type="dxa"/>
            <w:shd w:val="clear" w:color="auto" w:fill="auto"/>
            <w:vAlign w:val="center"/>
          </w:tcPr>
          <w:p w14:paraId="515AD945" w14:textId="77777777" w:rsidR="008D7243" w:rsidRPr="000410BE" w:rsidRDefault="008D7243"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CONFIRME</w:t>
            </w:r>
          </w:p>
        </w:tc>
        <w:tc>
          <w:tcPr>
            <w:tcW w:w="1257" w:type="dxa"/>
            <w:shd w:val="clear" w:color="auto" w:fill="auto"/>
            <w:vAlign w:val="center"/>
          </w:tcPr>
          <w:p w14:paraId="254DFC8B" w14:textId="77777777" w:rsidR="008D7243" w:rsidRPr="000410BE" w:rsidRDefault="008D7243"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IIIB</w:t>
            </w:r>
          </w:p>
        </w:tc>
        <w:tc>
          <w:tcPr>
            <w:tcW w:w="1561" w:type="dxa"/>
            <w:vAlign w:val="center"/>
          </w:tcPr>
          <w:p w14:paraId="3BDE171F" w14:textId="12021F6D" w:rsidR="008D7243" w:rsidRPr="004E56BE" w:rsidRDefault="008D7243" w:rsidP="001D0C04">
            <w:pPr>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1 7</w:t>
            </w:r>
            <w:ins w:id="875" w:author="Utilisateur de Microsoft Office" w:date="2016-08-24T18:08:00Z">
              <w:r>
                <w:rPr>
                  <w:rFonts w:ascii="Arial" w:eastAsia="Times New Roman" w:hAnsi="Arial" w:cs="Arial"/>
                  <w:color w:val="000000"/>
                  <w:sz w:val="20"/>
                  <w:szCs w:val="20"/>
                </w:rPr>
                <w:t>79</w:t>
              </w:r>
            </w:ins>
            <w:r>
              <w:rPr>
                <w:rFonts w:ascii="Arial" w:eastAsia="Times New Roman" w:hAnsi="Arial" w:cs="Arial"/>
                <w:color w:val="000000"/>
                <w:sz w:val="20"/>
                <w:szCs w:val="20"/>
              </w:rPr>
              <w:t>€</w:t>
            </w:r>
          </w:p>
        </w:tc>
      </w:tr>
      <w:tr w:rsidR="008D7243" w:rsidRPr="00F06C8F" w14:paraId="0D5E1FAF" w14:textId="77777777" w:rsidTr="00FA5E88">
        <w:tc>
          <w:tcPr>
            <w:tcW w:w="2225" w:type="dxa"/>
            <w:vMerge/>
          </w:tcPr>
          <w:p w14:paraId="27456FCA" w14:textId="77777777" w:rsidR="008D7243" w:rsidRPr="00F06C8F" w:rsidRDefault="008D7243" w:rsidP="001D0C04">
            <w:pPr>
              <w:contextualSpacing/>
              <w:jc w:val="both"/>
              <w:rPr>
                <w:rFonts w:ascii="Arial" w:hAnsi="Arial" w:cs="Arial"/>
              </w:rPr>
            </w:pPr>
          </w:p>
        </w:tc>
        <w:tc>
          <w:tcPr>
            <w:tcW w:w="2298" w:type="dxa"/>
            <w:shd w:val="clear" w:color="auto" w:fill="auto"/>
            <w:vAlign w:val="center"/>
          </w:tcPr>
          <w:p w14:paraId="2DDE4FFB" w14:textId="77777777" w:rsidR="008D7243" w:rsidRDefault="008D7243" w:rsidP="001D0C04">
            <w:pPr>
              <w:contextualSpacing/>
              <w:rPr>
                <w:rFonts w:eastAsia="Times New Roman"/>
                <w:color w:val="000000" w:themeColor="text1"/>
                <w:sz w:val="20"/>
                <w:szCs w:val="20"/>
              </w:rPr>
            </w:pPr>
            <w:r w:rsidRPr="000410BE">
              <w:rPr>
                <w:rFonts w:eastAsia="Times New Roman"/>
                <w:color w:val="000000" w:themeColor="text1"/>
                <w:sz w:val="20"/>
                <w:szCs w:val="20"/>
              </w:rPr>
              <w:t>ASSISTANT MONTEUR D'IMAGE/ SON/ ANIMATIQUE</w:t>
            </w:r>
          </w:p>
          <w:p w14:paraId="44AF217B" w14:textId="77777777" w:rsidR="008D7243" w:rsidRPr="004E56BE" w:rsidRDefault="008D7243" w:rsidP="001D0C04">
            <w:pPr>
              <w:contextualSpacing/>
              <w:rPr>
                <w:rFonts w:eastAsia="Times New Roman"/>
                <w:color w:val="000000" w:themeColor="text1"/>
                <w:sz w:val="20"/>
                <w:szCs w:val="20"/>
              </w:rPr>
            </w:pPr>
            <w:r>
              <w:rPr>
                <w:rFonts w:eastAsia="Times New Roman"/>
                <w:color w:val="000000" w:themeColor="text1"/>
                <w:sz w:val="20"/>
                <w:szCs w:val="20"/>
              </w:rPr>
              <w:t>ASSISTANTE MONTEUSE D’IMAGE/ SON/ ANIMATIQUE</w:t>
            </w:r>
          </w:p>
        </w:tc>
        <w:tc>
          <w:tcPr>
            <w:tcW w:w="1216" w:type="dxa"/>
            <w:shd w:val="clear" w:color="auto" w:fill="auto"/>
            <w:vAlign w:val="center"/>
          </w:tcPr>
          <w:p w14:paraId="0DA44899" w14:textId="77777777" w:rsidR="008D7243" w:rsidRPr="000410BE" w:rsidRDefault="008D7243" w:rsidP="001D0C04">
            <w:pPr>
              <w:contextualSpacing/>
              <w:jc w:val="center"/>
              <w:rPr>
                <w:rFonts w:asciiTheme="minorHAnsi" w:hAnsiTheme="minorHAnsi" w:cs="Arial"/>
                <w:sz w:val="20"/>
                <w:szCs w:val="20"/>
              </w:rPr>
            </w:pPr>
          </w:p>
        </w:tc>
        <w:tc>
          <w:tcPr>
            <w:tcW w:w="1257" w:type="dxa"/>
            <w:shd w:val="clear" w:color="auto" w:fill="auto"/>
            <w:vAlign w:val="center"/>
          </w:tcPr>
          <w:p w14:paraId="7281D20C" w14:textId="77777777" w:rsidR="008D7243" w:rsidRPr="000410BE" w:rsidRDefault="008D7243"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V</w:t>
            </w:r>
          </w:p>
        </w:tc>
        <w:tc>
          <w:tcPr>
            <w:tcW w:w="1561" w:type="dxa"/>
            <w:vAlign w:val="center"/>
          </w:tcPr>
          <w:p w14:paraId="79640699" w14:textId="767C59B5" w:rsidR="008D7243" w:rsidRPr="004E56BE" w:rsidRDefault="008D7243" w:rsidP="001D0C04">
            <w:pPr>
              <w:contextualSpacing/>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1 5</w:t>
            </w:r>
            <w:ins w:id="876" w:author="Utilisateur de Microsoft Office" w:date="2016-08-24T18:08:00Z">
              <w:r>
                <w:rPr>
                  <w:rFonts w:ascii="Arial" w:eastAsia="Times New Roman" w:hAnsi="Arial" w:cs="Arial"/>
                  <w:color w:val="000000" w:themeColor="text1"/>
                  <w:sz w:val="20"/>
                  <w:szCs w:val="20"/>
                </w:rPr>
                <w:t>83</w:t>
              </w:r>
            </w:ins>
            <w:r>
              <w:rPr>
                <w:rFonts w:ascii="Arial" w:eastAsia="Times New Roman" w:hAnsi="Arial" w:cs="Arial"/>
                <w:color w:val="000000" w:themeColor="text1"/>
                <w:sz w:val="20"/>
                <w:szCs w:val="20"/>
              </w:rPr>
              <w:t>€</w:t>
            </w:r>
          </w:p>
        </w:tc>
      </w:tr>
      <w:tr w:rsidR="008D7243" w:rsidRPr="00F06C8F" w14:paraId="5B39FA4B" w14:textId="77777777" w:rsidTr="00FA5E88">
        <w:trPr>
          <w:trHeight w:val="320"/>
        </w:trPr>
        <w:tc>
          <w:tcPr>
            <w:tcW w:w="2225" w:type="dxa"/>
            <w:vMerge/>
          </w:tcPr>
          <w:p w14:paraId="6EF2390A" w14:textId="77777777" w:rsidR="008D7243" w:rsidRPr="00F06C8F" w:rsidRDefault="008D7243" w:rsidP="001D0C04">
            <w:pPr>
              <w:contextualSpacing/>
              <w:jc w:val="both"/>
              <w:rPr>
                <w:rFonts w:ascii="Arial" w:hAnsi="Arial" w:cs="Arial"/>
              </w:rPr>
            </w:pPr>
          </w:p>
        </w:tc>
        <w:tc>
          <w:tcPr>
            <w:tcW w:w="2298" w:type="dxa"/>
            <w:vMerge w:val="restart"/>
            <w:shd w:val="clear" w:color="auto" w:fill="auto"/>
            <w:vAlign w:val="center"/>
          </w:tcPr>
          <w:p w14:paraId="5D8324E0" w14:textId="77777777" w:rsidR="008D7243" w:rsidRPr="000410BE" w:rsidRDefault="008D7243" w:rsidP="001D0C04">
            <w:pPr>
              <w:contextualSpacing/>
              <w:rPr>
                <w:rFonts w:ascii="Arial" w:hAnsi="Arial" w:cs="Arial"/>
                <w:color w:val="000000" w:themeColor="text1"/>
                <w:sz w:val="20"/>
                <w:szCs w:val="20"/>
              </w:rPr>
            </w:pPr>
            <w:r w:rsidRPr="000410BE">
              <w:rPr>
                <w:rFonts w:eastAsia="Times New Roman"/>
                <w:color w:val="000000" w:themeColor="text1"/>
                <w:sz w:val="20"/>
                <w:szCs w:val="20"/>
              </w:rPr>
              <w:t>ETALONNEUR NUMERIQUE</w:t>
            </w:r>
            <w:r w:rsidRPr="000410BE">
              <w:rPr>
                <w:rFonts w:eastAsia="Times New Roman"/>
                <w:color w:val="000000" w:themeColor="text1"/>
                <w:sz w:val="20"/>
                <w:szCs w:val="20"/>
              </w:rPr>
              <w:br/>
              <w:t>ETALONNEUSE NUMERIQUE</w:t>
            </w:r>
          </w:p>
        </w:tc>
        <w:tc>
          <w:tcPr>
            <w:tcW w:w="1216" w:type="dxa"/>
            <w:shd w:val="clear" w:color="auto" w:fill="auto"/>
            <w:vAlign w:val="center"/>
          </w:tcPr>
          <w:p w14:paraId="0B2A831D" w14:textId="77777777" w:rsidR="008D7243" w:rsidRPr="000410BE" w:rsidRDefault="008D7243"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CHEF</w:t>
            </w:r>
          </w:p>
        </w:tc>
        <w:tc>
          <w:tcPr>
            <w:tcW w:w="1257" w:type="dxa"/>
            <w:shd w:val="clear" w:color="auto" w:fill="auto"/>
            <w:vAlign w:val="center"/>
          </w:tcPr>
          <w:p w14:paraId="78F4ABED" w14:textId="77777777" w:rsidR="008D7243" w:rsidRPr="000410BE" w:rsidRDefault="008D7243"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II</w:t>
            </w:r>
          </w:p>
        </w:tc>
        <w:tc>
          <w:tcPr>
            <w:tcW w:w="1561" w:type="dxa"/>
            <w:vAlign w:val="center"/>
          </w:tcPr>
          <w:p w14:paraId="5D748C5F" w14:textId="1B8A6F0A" w:rsidR="008D7243" w:rsidRPr="004E56BE" w:rsidRDefault="008D7243" w:rsidP="001D0C04">
            <w:pPr>
              <w:contextualSpacing/>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2 60</w:t>
            </w:r>
            <w:ins w:id="877" w:author="Utilisateur de Microsoft Office" w:date="2016-08-24T18:08:00Z">
              <w:r>
                <w:rPr>
                  <w:rFonts w:ascii="Arial" w:eastAsia="Times New Roman" w:hAnsi="Arial" w:cs="Arial"/>
                  <w:color w:val="000000" w:themeColor="text1"/>
                  <w:sz w:val="20"/>
                  <w:szCs w:val="20"/>
                </w:rPr>
                <w:t>6</w:t>
              </w:r>
            </w:ins>
            <w:r>
              <w:rPr>
                <w:rFonts w:ascii="Arial" w:eastAsia="Times New Roman" w:hAnsi="Arial" w:cs="Arial"/>
                <w:color w:val="000000" w:themeColor="text1"/>
                <w:sz w:val="20"/>
                <w:szCs w:val="20"/>
              </w:rPr>
              <w:t>€</w:t>
            </w:r>
          </w:p>
        </w:tc>
      </w:tr>
      <w:tr w:rsidR="008D7243" w:rsidRPr="00F06C8F" w14:paraId="1D4B3731" w14:textId="77777777" w:rsidTr="00FA5E88">
        <w:tc>
          <w:tcPr>
            <w:tcW w:w="2225" w:type="dxa"/>
            <w:vMerge/>
          </w:tcPr>
          <w:p w14:paraId="5A43EAA8" w14:textId="77777777" w:rsidR="008D7243" w:rsidRPr="00F06C8F" w:rsidRDefault="008D7243" w:rsidP="001D0C04">
            <w:pPr>
              <w:contextualSpacing/>
              <w:jc w:val="both"/>
              <w:rPr>
                <w:rFonts w:ascii="Arial" w:hAnsi="Arial" w:cs="Arial"/>
              </w:rPr>
            </w:pPr>
          </w:p>
        </w:tc>
        <w:tc>
          <w:tcPr>
            <w:tcW w:w="2298" w:type="dxa"/>
            <w:vMerge/>
            <w:vAlign w:val="center"/>
          </w:tcPr>
          <w:p w14:paraId="7A8E1FF2" w14:textId="77777777" w:rsidR="008D7243" w:rsidRPr="000410BE" w:rsidRDefault="008D7243" w:rsidP="001D0C04">
            <w:pPr>
              <w:contextualSpacing/>
              <w:rPr>
                <w:rFonts w:ascii="Arial" w:hAnsi="Arial" w:cs="Arial"/>
                <w:color w:val="000000" w:themeColor="text1"/>
                <w:sz w:val="20"/>
                <w:szCs w:val="20"/>
              </w:rPr>
            </w:pPr>
          </w:p>
        </w:tc>
        <w:tc>
          <w:tcPr>
            <w:tcW w:w="1216" w:type="dxa"/>
            <w:shd w:val="clear" w:color="auto" w:fill="auto"/>
            <w:vAlign w:val="center"/>
          </w:tcPr>
          <w:p w14:paraId="396C7CDA" w14:textId="77777777" w:rsidR="008D7243" w:rsidRPr="000410BE" w:rsidRDefault="008D7243"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CONFIRME</w:t>
            </w:r>
          </w:p>
        </w:tc>
        <w:tc>
          <w:tcPr>
            <w:tcW w:w="1257" w:type="dxa"/>
            <w:shd w:val="clear" w:color="auto" w:fill="auto"/>
            <w:vAlign w:val="center"/>
          </w:tcPr>
          <w:p w14:paraId="11FE8D71" w14:textId="77777777" w:rsidR="008D7243" w:rsidRPr="000410BE" w:rsidRDefault="008D7243"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IIIB</w:t>
            </w:r>
          </w:p>
        </w:tc>
        <w:tc>
          <w:tcPr>
            <w:tcW w:w="1561" w:type="dxa"/>
            <w:vAlign w:val="center"/>
          </w:tcPr>
          <w:p w14:paraId="6D84DE26" w14:textId="28D296E5" w:rsidR="008D7243" w:rsidRPr="004E56BE" w:rsidRDefault="008D7243" w:rsidP="001D0C04">
            <w:pPr>
              <w:contextualSpacing/>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1 9</w:t>
            </w:r>
            <w:ins w:id="878" w:author="Utilisateur de Microsoft Office" w:date="2016-08-24T18:08:00Z">
              <w:r>
                <w:rPr>
                  <w:rFonts w:ascii="Arial" w:eastAsia="Times New Roman" w:hAnsi="Arial" w:cs="Arial"/>
                  <w:color w:val="000000" w:themeColor="text1"/>
                  <w:sz w:val="20"/>
                  <w:szCs w:val="20"/>
                </w:rPr>
                <w:t>83</w:t>
              </w:r>
            </w:ins>
            <w:r>
              <w:rPr>
                <w:rFonts w:ascii="Arial" w:eastAsia="Times New Roman" w:hAnsi="Arial" w:cs="Arial"/>
                <w:color w:val="000000" w:themeColor="text1"/>
                <w:sz w:val="20"/>
                <w:szCs w:val="20"/>
              </w:rPr>
              <w:t>€</w:t>
            </w:r>
          </w:p>
        </w:tc>
      </w:tr>
      <w:tr w:rsidR="008D7243" w:rsidRPr="00F06C8F" w14:paraId="65D6379B" w14:textId="77777777" w:rsidTr="00FA5E88">
        <w:tc>
          <w:tcPr>
            <w:tcW w:w="2225" w:type="dxa"/>
            <w:vMerge/>
          </w:tcPr>
          <w:p w14:paraId="69910F1E" w14:textId="77777777" w:rsidR="008D7243" w:rsidRPr="00F06C8F" w:rsidRDefault="008D7243" w:rsidP="001D0C04">
            <w:pPr>
              <w:contextualSpacing/>
              <w:jc w:val="both"/>
              <w:rPr>
                <w:rFonts w:ascii="Arial" w:hAnsi="Arial" w:cs="Arial"/>
              </w:rPr>
            </w:pPr>
          </w:p>
        </w:tc>
        <w:tc>
          <w:tcPr>
            <w:tcW w:w="2298" w:type="dxa"/>
            <w:shd w:val="clear" w:color="auto" w:fill="auto"/>
            <w:vAlign w:val="center"/>
          </w:tcPr>
          <w:p w14:paraId="7CFDD433" w14:textId="77777777" w:rsidR="008D7243" w:rsidRDefault="008D7243" w:rsidP="001D0C04">
            <w:pPr>
              <w:contextualSpacing/>
              <w:rPr>
                <w:rFonts w:eastAsia="Times New Roman"/>
                <w:color w:val="000000" w:themeColor="text1"/>
                <w:sz w:val="20"/>
                <w:szCs w:val="20"/>
              </w:rPr>
            </w:pPr>
            <w:r w:rsidRPr="000410BE">
              <w:rPr>
                <w:rFonts w:eastAsia="Times New Roman"/>
                <w:color w:val="000000" w:themeColor="text1"/>
                <w:sz w:val="20"/>
                <w:szCs w:val="20"/>
              </w:rPr>
              <w:t xml:space="preserve">ASSISTANT ETALONNEUR NUMERIQUE </w:t>
            </w:r>
          </w:p>
          <w:p w14:paraId="30C2B4B8" w14:textId="77777777" w:rsidR="008D7243" w:rsidRPr="000410BE" w:rsidRDefault="008D7243" w:rsidP="001D0C04">
            <w:pPr>
              <w:contextualSpacing/>
              <w:rPr>
                <w:rFonts w:ascii="Arial" w:hAnsi="Arial" w:cs="Arial"/>
                <w:color w:val="000000" w:themeColor="text1"/>
                <w:sz w:val="20"/>
                <w:szCs w:val="20"/>
              </w:rPr>
            </w:pPr>
            <w:r w:rsidRPr="000410BE">
              <w:rPr>
                <w:rFonts w:eastAsia="Times New Roman"/>
                <w:color w:val="000000" w:themeColor="text1"/>
                <w:sz w:val="20"/>
                <w:szCs w:val="20"/>
              </w:rPr>
              <w:t>ASSISTANTE ETALONNEUSE NUMERIQUE</w:t>
            </w:r>
          </w:p>
        </w:tc>
        <w:tc>
          <w:tcPr>
            <w:tcW w:w="1216" w:type="dxa"/>
            <w:shd w:val="clear" w:color="auto" w:fill="auto"/>
            <w:vAlign w:val="center"/>
          </w:tcPr>
          <w:p w14:paraId="389BCAFD" w14:textId="77777777" w:rsidR="008D7243" w:rsidRPr="000410BE" w:rsidRDefault="008D7243" w:rsidP="001D0C04">
            <w:pPr>
              <w:contextualSpacing/>
              <w:jc w:val="center"/>
              <w:rPr>
                <w:rFonts w:asciiTheme="minorHAnsi" w:hAnsiTheme="minorHAnsi" w:cs="Arial"/>
                <w:sz w:val="20"/>
                <w:szCs w:val="20"/>
              </w:rPr>
            </w:pPr>
          </w:p>
        </w:tc>
        <w:tc>
          <w:tcPr>
            <w:tcW w:w="1257" w:type="dxa"/>
            <w:shd w:val="clear" w:color="auto" w:fill="auto"/>
            <w:vAlign w:val="center"/>
          </w:tcPr>
          <w:p w14:paraId="4BC72513" w14:textId="77777777" w:rsidR="008D7243" w:rsidRPr="000410BE" w:rsidRDefault="008D7243"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V</w:t>
            </w:r>
          </w:p>
        </w:tc>
        <w:tc>
          <w:tcPr>
            <w:tcW w:w="1561" w:type="dxa"/>
            <w:vAlign w:val="center"/>
          </w:tcPr>
          <w:p w14:paraId="31E62996" w14:textId="31F394E0" w:rsidR="008D7243" w:rsidRPr="004E56BE" w:rsidRDefault="008D7243" w:rsidP="001D0C04">
            <w:pPr>
              <w:contextualSpacing/>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1 5</w:t>
            </w:r>
            <w:ins w:id="879" w:author="Utilisateur de Microsoft Office" w:date="2016-08-24T18:08:00Z">
              <w:r>
                <w:rPr>
                  <w:rFonts w:ascii="Arial" w:eastAsia="Times New Roman" w:hAnsi="Arial" w:cs="Arial"/>
                  <w:color w:val="000000" w:themeColor="text1"/>
                  <w:sz w:val="20"/>
                  <w:szCs w:val="20"/>
                </w:rPr>
                <w:t>83</w:t>
              </w:r>
            </w:ins>
            <w:r>
              <w:rPr>
                <w:rFonts w:ascii="Arial" w:eastAsia="Times New Roman" w:hAnsi="Arial" w:cs="Arial"/>
                <w:color w:val="000000" w:themeColor="text1"/>
                <w:sz w:val="20"/>
                <w:szCs w:val="20"/>
              </w:rPr>
              <w:t>€</w:t>
            </w:r>
          </w:p>
        </w:tc>
      </w:tr>
      <w:tr w:rsidR="008D7243" w:rsidRPr="00F06C8F" w14:paraId="5C97E35A" w14:textId="77777777" w:rsidTr="00FA5E88">
        <w:tc>
          <w:tcPr>
            <w:tcW w:w="2225" w:type="dxa"/>
            <w:vMerge/>
          </w:tcPr>
          <w:p w14:paraId="66202686" w14:textId="77777777" w:rsidR="008D7243" w:rsidRPr="00F06C8F" w:rsidRDefault="008D7243" w:rsidP="001D0C04">
            <w:pPr>
              <w:contextualSpacing/>
              <w:jc w:val="both"/>
              <w:rPr>
                <w:rFonts w:ascii="Arial" w:hAnsi="Arial" w:cs="Arial"/>
              </w:rPr>
            </w:pPr>
          </w:p>
        </w:tc>
        <w:tc>
          <w:tcPr>
            <w:tcW w:w="2298" w:type="dxa"/>
            <w:shd w:val="clear" w:color="auto" w:fill="auto"/>
            <w:vAlign w:val="center"/>
          </w:tcPr>
          <w:p w14:paraId="7A72CE20" w14:textId="77777777" w:rsidR="008D7243" w:rsidRDefault="008D7243" w:rsidP="001D0C04">
            <w:pPr>
              <w:contextualSpacing/>
              <w:rPr>
                <w:rFonts w:eastAsia="Times New Roman"/>
                <w:color w:val="000000" w:themeColor="text1"/>
                <w:sz w:val="20"/>
                <w:szCs w:val="20"/>
              </w:rPr>
            </w:pPr>
            <w:r w:rsidRPr="000410BE">
              <w:rPr>
                <w:rFonts w:eastAsia="Times New Roman"/>
                <w:color w:val="000000" w:themeColor="text1"/>
                <w:sz w:val="20"/>
                <w:szCs w:val="20"/>
              </w:rPr>
              <w:t>DETECTEUR D'ANIMATION</w:t>
            </w:r>
          </w:p>
          <w:p w14:paraId="215A8D99" w14:textId="77777777" w:rsidR="008D7243" w:rsidRPr="000410BE" w:rsidRDefault="008D7243" w:rsidP="001D0C04">
            <w:pPr>
              <w:contextualSpacing/>
              <w:rPr>
                <w:rFonts w:ascii="Arial" w:hAnsi="Arial" w:cs="Arial"/>
                <w:color w:val="000000" w:themeColor="text1"/>
                <w:sz w:val="20"/>
                <w:szCs w:val="20"/>
              </w:rPr>
            </w:pPr>
            <w:r>
              <w:rPr>
                <w:rFonts w:eastAsia="Times New Roman"/>
                <w:color w:val="000000" w:themeColor="text1"/>
                <w:sz w:val="20"/>
                <w:szCs w:val="20"/>
              </w:rPr>
              <w:t>DETECTRICE D’ANIMATION</w:t>
            </w:r>
          </w:p>
        </w:tc>
        <w:tc>
          <w:tcPr>
            <w:tcW w:w="1216" w:type="dxa"/>
            <w:shd w:val="clear" w:color="auto" w:fill="auto"/>
            <w:vAlign w:val="center"/>
          </w:tcPr>
          <w:p w14:paraId="29F6F6AF" w14:textId="77777777" w:rsidR="008D7243" w:rsidRPr="000410BE" w:rsidRDefault="008D7243" w:rsidP="001D0C04">
            <w:pPr>
              <w:contextualSpacing/>
              <w:jc w:val="center"/>
              <w:rPr>
                <w:rFonts w:asciiTheme="minorHAnsi" w:hAnsiTheme="minorHAnsi" w:cs="Arial"/>
                <w:sz w:val="20"/>
                <w:szCs w:val="20"/>
              </w:rPr>
            </w:pPr>
          </w:p>
        </w:tc>
        <w:tc>
          <w:tcPr>
            <w:tcW w:w="1257" w:type="dxa"/>
            <w:shd w:val="clear" w:color="auto" w:fill="auto"/>
            <w:vAlign w:val="center"/>
          </w:tcPr>
          <w:p w14:paraId="026251B9" w14:textId="77777777" w:rsidR="008D7243" w:rsidRPr="000410BE" w:rsidRDefault="008D7243" w:rsidP="001D0C04">
            <w:pPr>
              <w:contextualSpacing/>
              <w:jc w:val="center"/>
              <w:rPr>
                <w:rFonts w:asciiTheme="minorHAnsi" w:hAnsiTheme="minorHAnsi" w:cs="Arial"/>
                <w:color w:val="000000" w:themeColor="text1"/>
                <w:sz w:val="20"/>
                <w:szCs w:val="20"/>
              </w:rPr>
            </w:pPr>
            <w:r w:rsidRPr="000410BE">
              <w:rPr>
                <w:rFonts w:asciiTheme="minorHAnsi" w:eastAsia="Times New Roman" w:hAnsiTheme="minorHAnsi"/>
                <w:color w:val="000000" w:themeColor="text1"/>
                <w:sz w:val="20"/>
                <w:szCs w:val="20"/>
              </w:rPr>
              <w:t>IV</w:t>
            </w:r>
          </w:p>
        </w:tc>
        <w:tc>
          <w:tcPr>
            <w:tcW w:w="1561" w:type="dxa"/>
            <w:vAlign w:val="center"/>
          </w:tcPr>
          <w:p w14:paraId="10E5D7E3" w14:textId="68A32C5D" w:rsidR="008D7243" w:rsidRPr="004E56BE" w:rsidRDefault="008D7243" w:rsidP="001D0C04">
            <w:pPr>
              <w:contextualSpacing/>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1 6</w:t>
            </w:r>
            <w:ins w:id="880" w:author="Utilisateur de Microsoft Office" w:date="2016-08-24T18:09:00Z">
              <w:r>
                <w:rPr>
                  <w:rFonts w:ascii="Arial" w:eastAsia="Times New Roman" w:hAnsi="Arial" w:cs="Arial"/>
                  <w:color w:val="000000" w:themeColor="text1"/>
                  <w:sz w:val="20"/>
                  <w:szCs w:val="20"/>
                </w:rPr>
                <w:t>65</w:t>
              </w:r>
            </w:ins>
            <w:r>
              <w:rPr>
                <w:rFonts w:ascii="Arial" w:eastAsia="Times New Roman" w:hAnsi="Arial" w:cs="Arial"/>
                <w:color w:val="000000" w:themeColor="text1"/>
                <w:sz w:val="20"/>
                <w:szCs w:val="20"/>
              </w:rPr>
              <w:t>€</w:t>
            </w:r>
          </w:p>
        </w:tc>
      </w:tr>
      <w:tr w:rsidR="008D7243" w:rsidRPr="00F06C8F" w14:paraId="52A4EFC1" w14:textId="77777777" w:rsidTr="00FA5E88">
        <w:tc>
          <w:tcPr>
            <w:tcW w:w="2225" w:type="dxa"/>
            <w:vMerge/>
          </w:tcPr>
          <w:p w14:paraId="49F9D3E7" w14:textId="77777777" w:rsidR="008D7243" w:rsidRPr="00F06C8F" w:rsidRDefault="008D7243" w:rsidP="001D0C04">
            <w:pPr>
              <w:contextualSpacing/>
              <w:jc w:val="both"/>
              <w:rPr>
                <w:rFonts w:ascii="Arial" w:hAnsi="Arial" w:cs="Arial"/>
              </w:rPr>
            </w:pPr>
          </w:p>
        </w:tc>
        <w:tc>
          <w:tcPr>
            <w:tcW w:w="2298" w:type="dxa"/>
            <w:shd w:val="clear" w:color="auto" w:fill="auto"/>
            <w:vAlign w:val="center"/>
          </w:tcPr>
          <w:p w14:paraId="10432774" w14:textId="77777777" w:rsidR="008D7243" w:rsidRPr="000410BE" w:rsidRDefault="008D7243" w:rsidP="001D0C04">
            <w:pPr>
              <w:contextualSpacing/>
              <w:rPr>
                <w:rFonts w:ascii="Arial" w:hAnsi="Arial" w:cs="Arial"/>
                <w:color w:val="000000" w:themeColor="text1"/>
                <w:sz w:val="20"/>
                <w:szCs w:val="20"/>
              </w:rPr>
            </w:pPr>
            <w:r w:rsidRPr="000410BE">
              <w:rPr>
                <w:rFonts w:eastAsia="Times New Roman"/>
                <w:color w:val="000000" w:themeColor="text1"/>
                <w:sz w:val="20"/>
                <w:szCs w:val="20"/>
              </w:rPr>
              <w:t>OPERATEUR SON</w:t>
            </w:r>
            <w:r w:rsidRPr="000410BE">
              <w:rPr>
                <w:rFonts w:eastAsia="Times New Roman"/>
                <w:color w:val="000000" w:themeColor="text1"/>
                <w:sz w:val="20"/>
                <w:szCs w:val="20"/>
              </w:rPr>
              <w:br/>
              <w:t>OPERATRICE SON</w:t>
            </w:r>
          </w:p>
        </w:tc>
        <w:tc>
          <w:tcPr>
            <w:tcW w:w="1216" w:type="dxa"/>
            <w:shd w:val="clear" w:color="auto" w:fill="FFFFFF" w:themeFill="background1"/>
            <w:vAlign w:val="center"/>
          </w:tcPr>
          <w:p w14:paraId="7B4D3B25" w14:textId="77777777" w:rsidR="008D7243" w:rsidRPr="000410BE" w:rsidRDefault="008D7243" w:rsidP="001D0C04">
            <w:pPr>
              <w:contextualSpacing/>
              <w:jc w:val="center"/>
              <w:rPr>
                <w:rFonts w:asciiTheme="minorHAnsi" w:hAnsiTheme="minorHAnsi" w:cs="Arial"/>
                <w:sz w:val="20"/>
                <w:szCs w:val="20"/>
              </w:rPr>
            </w:pPr>
          </w:p>
        </w:tc>
        <w:tc>
          <w:tcPr>
            <w:tcW w:w="1257" w:type="dxa"/>
            <w:shd w:val="clear" w:color="auto" w:fill="FFFFFF" w:themeFill="background1"/>
            <w:vAlign w:val="center"/>
          </w:tcPr>
          <w:p w14:paraId="5CE2E882" w14:textId="77777777" w:rsidR="008D7243" w:rsidRPr="000410BE" w:rsidRDefault="008D7243"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IIIB</w:t>
            </w:r>
          </w:p>
        </w:tc>
        <w:tc>
          <w:tcPr>
            <w:tcW w:w="1561" w:type="dxa"/>
            <w:shd w:val="clear" w:color="auto" w:fill="FFFFFF" w:themeFill="background1"/>
            <w:vAlign w:val="center"/>
          </w:tcPr>
          <w:p w14:paraId="07FEBCFD" w14:textId="56E9E791" w:rsidR="008D7243" w:rsidRPr="004E56BE" w:rsidRDefault="008D7243" w:rsidP="001D0C04">
            <w:pPr>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2 2</w:t>
            </w:r>
            <w:ins w:id="881" w:author="Utilisateur de Microsoft Office" w:date="2016-08-24T18:12:00Z">
              <w:r>
                <w:rPr>
                  <w:rFonts w:ascii="Arial" w:eastAsia="Times New Roman" w:hAnsi="Arial" w:cs="Arial"/>
                  <w:color w:val="000000"/>
                  <w:sz w:val="20"/>
                  <w:szCs w:val="20"/>
                </w:rPr>
                <w:t>59</w:t>
              </w:r>
            </w:ins>
            <w:r>
              <w:rPr>
                <w:rFonts w:ascii="Arial" w:eastAsia="Times New Roman" w:hAnsi="Arial" w:cs="Arial"/>
                <w:color w:val="000000"/>
                <w:sz w:val="20"/>
                <w:szCs w:val="20"/>
              </w:rPr>
              <w:t>€</w:t>
            </w:r>
          </w:p>
        </w:tc>
      </w:tr>
      <w:tr w:rsidR="008D7243" w:rsidRPr="00F06C8F" w14:paraId="3DE1100B" w14:textId="77777777" w:rsidTr="00FA5E88">
        <w:tc>
          <w:tcPr>
            <w:tcW w:w="2225" w:type="dxa"/>
            <w:vMerge/>
          </w:tcPr>
          <w:p w14:paraId="1C8EA1A5" w14:textId="77777777" w:rsidR="008D7243" w:rsidRPr="00F06C8F" w:rsidRDefault="008D7243" w:rsidP="001D0C04">
            <w:pPr>
              <w:contextualSpacing/>
              <w:jc w:val="both"/>
              <w:rPr>
                <w:rFonts w:ascii="Arial" w:hAnsi="Arial" w:cs="Arial"/>
              </w:rPr>
            </w:pPr>
          </w:p>
        </w:tc>
        <w:tc>
          <w:tcPr>
            <w:tcW w:w="2298" w:type="dxa"/>
            <w:shd w:val="clear" w:color="auto" w:fill="auto"/>
            <w:vAlign w:val="center"/>
          </w:tcPr>
          <w:p w14:paraId="26DC0B50" w14:textId="77777777" w:rsidR="008D7243" w:rsidRPr="000410BE" w:rsidRDefault="008D7243" w:rsidP="001D0C04">
            <w:pPr>
              <w:contextualSpacing/>
              <w:rPr>
                <w:rFonts w:ascii="Arial" w:hAnsi="Arial" w:cs="Arial"/>
                <w:color w:val="000000" w:themeColor="text1"/>
                <w:sz w:val="20"/>
                <w:szCs w:val="20"/>
              </w:rPr>
            </w:pPr>
            <w:r w:rsidRPr="000410BE">
              <w:rPr>
                <w:rFonts w:eastAsia="Times New Roman"/>
                <w:color w:val="000000" w:themeColor="text1"/>
                <w:sz w:val="20"/>
                <w:szCs w:val="20"/>
              </w:rPr>
              <w:t>ASSISTANT OPERATEUR SON</w:t>
            </w:r>
          </w:p>
        </w:tc>
        <w:tc>
          <w:tcPr>
            <w:tcW w:w="1216" w:type="dxa"/>
            <w:shd w:val="clear" w:color="auto" w:fill="FFFFFF" w:themeFill="background1"/>
            <w:vAlign w:val="center"/>
          </w:tcPr>
          <w:p w14:paraId="62AAC3C4" w14:textId="77777777" w:rsidR="008D7243" w:rsidRPr="000410BE" w:rsidRDefault="008D7243" w:rsidP="001D0C04">
            <w:pPr>
              <w:contextualSpacing/>
              <w:jc w:val="center"/>
              <w:rPr>
                <w:rFonts w:asciiTheme="minorHAnsi" w:hAnsiTheme="minorHAnsi" w:cs="Arial"/>
                <w:sz w:val="20"/>
                <w:szCs w:val="20"/>
              </w:rPr>
            </w:pPr>
          </w:p>
        </w:tc>
        <w:tc>
          <w:tcPr>
            <w:tcW w:w="1257" w:type="dxa"/>
            <w:shd w:val="clear" w:color="auto" w:fill="FFFFFF" w:themeFill="background1"/>
            <w:vAlign w:val="center"/>
          </w:tcPr>
          <w:p w14:paraId="4C252FE3" w14:textId="77777777" w:rsidR="008D7243" w:rsidRPr="000410BE" w:rsidRDefault="008D7243"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V</w:t>
            </w:r>
          </w:p>
        </w:tc>
        <w:tc>
          <w:tcPr>
            <w:tcW w:w="1561" w:type="dxa"/>
            <w:shd w:val="clear" w:color="auto" w:fill="FFFFFF" w:themeFill="background1"/>
            <w:vAlign w:val="center"/>
          </w:tcPr>
          <w:p w14:paraId="49AAF0B4" w14:textId="66658236" w:rsidR="008D7243" w:rsidRPr="004E56BE" w:rsidRDefault="008D7243" w:rsidP="001D0C04">
            <w:pPr>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1 5</w:t>
            </w:r>
            <w:ins w:id="882" w:author="Utilisateur de Microsoft Office" w:date="2016-08-24T18:12:00Z">
              <w:r>
                <w:rPr>
                  <w:rFonts w:ascii="Arial" w:eastAsia="Times New Roman" w:hAnsi="Arial" w:cs="Arial"/>
                  <w:color w:val="000000"/>
                  <w:sz w:val="20"/>
                  <w:szCs w:val="20"/>
                </w:rPr>
                <w:t>83</w:t>
              </w:r>
            </w:ins>
            <w:r>
              <w:rPr>
                <w:rFonts w:ascii="Arial" w:eastAsia="Times New Roman" w:hAnsi="Arial" w:cs="Arial"/>
                <w:color w:val="000000"/>
                <w:sz w:val="20"/>
                <w:szCs w:val="20"/>
              </w:rPr>
              <w:t>€</w:t>
            </w:r>
          </w:p>
        </w:tc>
      </w:tr>
      <w:tr w:rsidR="008D7243" w:rsidRPr="00F06C8F" w14:paraId="71F56328" w14:textId="77777777" w:rsidTr="00FA5E88">
        <w:tc>
          <w:tcPr>
            <w:tcW w:w="2225" w:type="dxa"/>
            <w:vMerge w:val="restart"/>
          </w:tcPr>
          <w:p w14:paraId="7E3149FD" w14:textId="77777777" w:rsidR="008D7243" w:rsidRPr="00F06C8F" w:rsidRDefault="008D7243" w:rsidP="001D0C04">
            <w:pPr>
              <w:contextualSpacing/>
              <w:jc w:val="both"/>
              <w:rPr>
                <w:rFonts w:ascii="Arial" w:hAnsi="Arial" w:cs="Arial"/>
              </w:rPr>
            </w:pPr>
            <w:r>
              <w:rPr>
                <w:rFonts w:ascii="Arial" w:hAnsi="Arial" w:cs="Arial"/>
              </w:rPr>
              <w:t>Technique</w:t>
            </w:r>
          </w:p>
        </w:tc>
        <w:tc>
          <w:tcPr>
            <w:tcW w:w="2298" w:type="dxa"/>
            <w:shd w:val="clear" w:color="auto" w:fill="auto"/>
            <w:vAlign w:val="center"/>
          </w:tcPr>
          <w:p w14:paraId="43F06080" w14:textId="77777777" w:rsidR="008D7243" w:rsidRPr="000410BE" w:rsidRDefault="008D7243" w:rsidP="001D0C04">
            <w:pPr>
              <w:contextualSpacing/>
              <w:rPr>
                <w:rFonts w:ascii="Arial" w:hAnsi="Arial" w:cs="Arial"/>
                <w:sz w:val="20"/>
                <w:szCs w:val="20"/>
              </w:rPr>
            </w:pPr>
            <w:r w:rsidRPr="000410BE">
              <w:rPr>
                <w:rFonts w:eastAsia="Times New Roman"/>
                <w:sz w:val="20"/>
                <w:szCs w:val="20"/>
              </w:rPr>
              <w:t>INFOGRAPHISTE DEVELOPPEUR</w:t>
            </w:r>
            <w:r w:rsidRPr="000410BE">
              <w:rPr>
                <w:rFonts w:eastAsia="Times New Roman"/>
                <w:sz w:val="20"/>
                <w:szCs w:val="20"/>
              </w:rPr>
              <w:br/>
              <w:t>INFOGRAPHISTE DEVELOPPEUSE</w:t>
            </w:r>
          </w:p>
        </w:tc>
        <w:tc>
          <w:tcPr>
            <w:tcW w:w="1216" w:type="dxa"/>
            <w:shd w:val="clear" w:color="auto" w:fill="auto"/>
            <w:vAlign w:val="center"/>
          </w:tcPr>
          <w:p w14:paraId="77B2F66C" w14:textId="77777777" w:rsidR="008D7243" w:rsidRPr="000410BE" w:rsidRDefault="008D7243" w:rsidP="001D0C04">
            <w:pPr>
              <w:contextualSpacing/>
              <w:jc w:val="center"/>
              <w:rPr>
                <w:rFonts w:asciiTheme="minorHAnsi" w:hAnsiTheme="minorHAnsi" w:cs="Arial"/>
                <w:sz w:val="20"/>
                <w:szCs w:val="20"/>
              </w:rPr>
            </w:pPr>
          </w:p>
        </w:tc>
        <w:tc>
          <w:tcPr>
            <w:tcW w:w="1257" w:type="dxa"/>
            <w:shd w:val="clear" w:color="auto" w:fill="auto"/>
            <w:vAlign w:val="center"/>
          </w:tcPr>
          <w:p w14:paraId="27A48AF7" w14:textId="77777777" w:rsidR="008D7243" w:rsidRPr="000410BE" w:rsidRDefault="008D7243" w:rsidP="001D0C04">
            <w:pPr>
              <w:contextualSpacing/>
              <w:jc w:val="center"/>
              <w:rPr>
                <w:rFonts w:asciiTheme="minorHAnsi" w:hAnsiTheme="minorHAnsi" w:cs="Arial"/>
                <w:sz w:val="20"/>
                <w:szCs w:val="20"/>
              </w:rPr>
            </w:pPr>
            <w:r w:rsidRPr="000410BE">
              <w:rPr>
                <w:rFonts w:asciiTheme="minorHAnsi" w:eastAsia="Times New Roman" w:hAnsiTheme="minorHAnsi"/>
                <w:sz w:val="20"/>
                <w:szCs w:val="20"/>
              </w:rPr>
              <w:t>IIIB</w:t>
            </w:r>
          </w:p>
        </w:tc>
        <w:tc>
          <w:tcPr>
            <w:tcW w:w="1561" w:type="dxa"/>
            <w:vAlign w:val="center"/>
          </w:tcPr>
          <w:p w14:paraId="6E73F7C6" w14:textId="5F4137F8" w:rsidR="008D7243" w:rsidRPr="004E56BE" w:rsidRDefault="008D7243" w:rsidP="001D0C04">
            <w:pPr>
              <w:contextualSpacing/>
              <w:jc w:val="center"/>
              <w:rPr>
                <w:rFonts w:ascii="Arial" w:eastAsia="Times New Roman" w:hAnsi="Arial" w:cs="Arial"/>
                <w:sz w:val="20"/>
                <w:szCs w:val="20"/>
              </w:rPr>
            </w:pPr>
            <w:r>
              <w:rPr>
                <w:rFonts w:ascii="Arial" w:eastAsia="Times New Roman" w:hAnsi="Arial" w:cs="Arial"/>
                <w:sz w:val="20"/>
                <w:szCs w:val="20"/>
              </w:rPr>
              <w:t>1 8</w:t>
            </w:r>
            <w:ins w:id="883" w:author="Utilisateur de Microsoft Office" w:date="2016-08-24T18:13:00Z">
              <w:r>
                <w:rPr>
                  <w:rFonts w:ascii="Arial" w:eastAsia="Times New Roman" w:hAnsi="Arial" w:cs="Arial"/>
                  <w:sz w:val="20"/>
                  <w:szCs w:val="20"/>
                </w:rPr>
                <w:t>76</w:t>
              </w:r>
            </w:ins>
            <w:r>
              <w:rPr>
                <w:rFonts w:ascii="Arial" w:eastAsia="Times New Roman" w:hAnsi="Arial" w:cs="Arial"/>
                <w:sz w:val="20"/>
                <w:szCs w:val="20"/>
              </w:rPr>
              <w:t>€</w:t>
            </w:r>
          </w:p>
        </w:tc>
      </w:tr>
      <w:tr w:rsidR="008D7243" w:rsidRPr="00F06C8F" w14:paraId="7CAD9FC3" w14:textId="77777777" w:rsidTr="00FA5E88">
        <w:tc>
          <w:tcPr>
            <w:tcW w:w="2225" w:type="dxa"/>
            <w:vMerge/>
          </w:tcPr>
          <w:p w14:paraId="6DE9FC06" w14:textId="77777777" w:rsidR="008D7243" w:rsidRPr="00F06C8F" w:rsidRDefault="008D7243" w:rsidP="001D0C04">
            <w:pPr>
              <w:contextualSpacing/>
              <w:jc w:val="both"/>
              <w:rPr>
                <w:rFonts w:ascii="Arial" w:hAnsi="Arial" w:cs="Arial"/>
              </w:rPr>
            </w:pPr>
          </w:p>
        </w:tc>
        <w:tc>
          <w:tcPr>
            <w:tcW w:w="2298" w:type="dxa"/>
            <w:shd w:val="clear" w:color="auto" w:fill="auto"/>
            <w:vAlign w:val="center"/>
          </w:tcPr>
          <w:p w14:paraId="4476742E" w14:textId="77777777" w:rsidR="008D7243" w:rsidRPr="000410BE" w:rsidRDefault="008D7243" w:rsidP="001D0C04">
            <w:pPr>
              <w:contextualSpacing/>
              <w:rPr>
                <w:rFonts w:ascii="Arial" w:hAnsi="Arial" w:cs="Arial"/>
                <w:sz w:val="20"/>
                <w:szCs w:val="20"/>
              </w:rPr>
            </w:pPr>
            <w:r w:rsidRPr="000410BE">
              <w:rPr>
                <w:rFonts w:eastAsia="Times New Roman"/>
                <w:color w:val="000000"/>
                <w:sz w:val="20"/>
                <w:szCs w:val="20"/>
              </w:rPr>
              <w:t>RESPONSABLE D'EXPLOITATION</w:t>
            </w:r>
            <w:r w:rsidRPr="000410BE">
              <w:rPr>
                <w:rFonts w:eastAsia="Times New Roman"/>
                <w:color w:val="000000"/>
                <w:sz w:val="20"/>
                <w:szCs w:val="20"/>
              </w:rPr>
              <w:br/>
              <w:t>RESPONSABLE D'EXPLOITATION</w:t>
            </w:r>
          </w:p>
        </w:tc>
        <w:tc>
          <w:tcPr>
            <w:tcW w:w="1216" w:type="dxa"/>
            <w:shd w:val="clear" w:color="auto" w:fill="auto"/>
            <w:vAlign w:val="center"/>
          </w:tcPr>
          <w:p w14:paraId="0F53E83F" w14:textId="77777777" w:rsidR="008D7243" w:rsidRPr="000410BE" w:rsidRDefault="008D7243" w:rsidP="001D0C04">
            <w:pPr>
              <w:contextualSpacing/>
              <w:jc w:val="center"/>
              <w:rPr>
                <w:rFonts w:asciiTheme="minorHAnsi" w:hAnsiTheme="minorHAnsi" w:cs="Arial"/>
                <w:sz w:val="20"/>
                <w:szCs w:val="20"/>
              </w:rPr>
            </w:pPr>
          </w:p>
        </w:tc>
        <w:tc>
          <w:tcPr>
            <w:tcW w:w="1257" w:type="dxa"/>
            <w:vMerge w:val="restart"/>
            <w:shd w:val="clear" w:color="auto" w:fill="auto"/>
            <w:vAlign w:val="center"/>
          </w:tcPr>
          <w:p w14:paraId="21018311" w14:textId="77777777" w:rsidR="008D7243" w:rsidRPr="000410BE" w:rsidRDefault="008D7243"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II</w:t>
            </w:r>
          </w:p>
        </w:tc>
        <w:tc>
          <w:tcPr>
            <w:tcW w:w="1561" w:type="dxa"/>
            <w:vAlign w:val="center"/>
          </w:tcPr>
          <w:p w14:paraId="520DF645" w14:textId="640D0394" w:rsidR="008D7243" w:rsidRPr="004E56BE" w:rsidRDefault="008D7243" w:rsidP="001D0C04">
            <w:pPr>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2 20</w:t>
            </w:r>
            <w:ins w:id="884" w:author="Utilisateur de Microsoft Office" w:date="2016-08-24T18:13:00Z">
              <w:r>
                <w:rPr>
                  <w:rFonts w:ascii="Arial" w:eastAsia="Times New Roman" w:hAnsi="Arial" w:cs="Arial"/>
                  <w:color w:val="000000"/>
                  <w:sz w:val="20"/>
                  <w:szCs w:val="20"/>
                </w:rPr>
                <w:t>9</w:t>
              </w:r>
            </w:ins>
            <w:r>
              <w:rPr>
                <w:rFonts w:ascii="Arial" w:eastAsia="Times New Roman" w:hAnsi="Arial" w:cs="Arial"/>
                <w:color w:val="000000"/>
                <w:sz w:val="20"/>
                <w:szCs w:val="20"/>
              </w:rPr>
              <w:t>€</w:t>
            </w:r>
          </w:p>
        </w:tc>
      </w:tr>
      <w:tr w:rsidR="008D7243" w:rsidRPr="00F06C8F" w14:paraId="0BD7EAAE" w14:textId="77777777" w:rsidTr="00FA5E88">
        <w:tc>
          <w:tcPr>
            <w:tcW w:w="2225" w:type="dxa"/>
            <w:vMerge/>
          </w:tcPr>
          <w:p w14:paraId="2BD6EEDB" w14:textId="77777777" w:rsidR="008D7243" w:rsidRPr="00F06C8F" w:rsidRDefault="008D7243" w:rsidP="001D0C04">
            <w:pPr>
              <w:contextualSpacing/>
              <w:jc w:val="both"/>
              <w:rPr>
                <w:rFonts w:ascii="Arial" w:hAnsi="Arial" w:cs="Arial"/>
              </w:rPr>
            </w:pPr>
          </w:p>
        </w:tc>
        <w:tc>
          <w:tcPr>
            <w:tcW w:w="2298" w:type="dxa"/>
            <w:shd w:val="clear" w:color="auto" w:fill="auto"/>
            <w:vAlign w:val="center"/>
          </w:tcPr>
          <w:p w14:paraId="6F961A80" w14:textId="77777777" w:rsidR="008D7243" w:rsidRPr="000410BE" w:rsidRDefault="008D7243" w:rsidP="001D0C04">
            <w:pPr>
              <w:contextualSpacing/>
              <w:rPr>
                <w:rFonts w:ascii="Arial" w:hAnsi="Arial" w:cs="Arial"/>
                <w:sz w:val="20"/>
                <w:szCs w:val="20"/>
              </w:rPr>
            </w:pPr>
            <w:r w:rsidRPr="000410BE">
              <w:rPr>
                <w:rFonts w:eastAsia="Times New Roman"/>
                <w:color w:val="000000"/>
                <w:sz w:val="20"/>
                <w:szCs w:val="20"/>
              </w:rPr>
              <w:t>ADMINISTRATEUR SYSTEME ET RESEAUX</w:t>
            </w:r>
            <w:r>
              <w:rPr>
                <w:rFonts w:eastAsia="Times New Roman"/>
                <w:color w:val="000000"/>
                <w:sz w:val="20"/>
                <w:szCs w:val="20"/>
              </w:rPr>
              <w:t>*</w:t>
            </w:r>
            <w:r w:rsidRPr="000410BE">
              <w:rPr>
                <w:rFonts w:eastAsia="Times New Roman"/>
                <w:color w:val="000000"/>
                <w:sz w:val="20"/>
                <w:szCs w:val="20"/>
              </w:rPr>
              <w:br/>
              <w:t>ADMINISTRATRICE SYSTEME ET RESEAUX</w:t>
            </w:r>
            <w:r>
              <w:rPr>
                <w:rFonts w:eastAsia="Times New Roman"/>
                <w:color w:val="000000"/>
                <w:sz w:val="20"/>
                <w:szCs w:val="20"/>
              </w:rPr>
              <w:t>*</w:t>
            </w:r>
          </w:p>
        </w:tc>
        <w:tc>
          <w:tcPr>
            <w:tcW w:w="1216" w:type="dxa"/>
            <w:shd w:val="clear" w:color="auto" w:fill="auto"/>
            <w:vAlign w:val="center"/>
          </w:tcPr>
          <w:p w14:paraId="6C83A39F" w14:textId="77777777" w:rsidR="008D7243" w:rsidRPr="000410BE" w:rsidRDefault="008D7243" w:rsidP="001D0C04">
            <w:pPr>
              <w:contextualSpacing/>
              <w:jc w:val="center"/>
              <w:rPr>
                <w:rFonts w:asciiTheme="minorHAnsi" w:hAnsiTheme="minorHAnsi" w:cs="Arial"/>
                <w:sz w:val="20"/>
                <w:szCs w:val="20"/>
              </w:rPr>
            </w:pPr>
          </w:p>
        </w:tc>
        <w:tc>
          <w:tcPr>
            <w:tcW w:w="1257" w:type="dxa"/>
            <w:vMerge/>
            <w:vAlign w:val="center"/>
          </w:tcPr>
          <w:p w14:paraId="1129062C" w14:textId="77777777" w:rsidR="008D7243" w:rsidRPr="000410BE" w:rsidRDefault="008D7243" w:rsidP="001D0C04">
            <w:pPr>
              <w:contextualSpacing/>
              <w:jc w:val="center"/>
              <w:rPr>
                <w:rFonts w:asciiTheme="minorHAnsi" w:hAnsiTheme="minorHAnsi" w:cs="Arial"/>
                <w:sz w:val="20"/>
                <w:szCs w:val="20"/>
              </w:rPr>
            </w:pPr>
          </w:p>
        </w:tc>
        <w:tc>
          <w:tcPr>
            <w:tcW w:w="1561" w:type="dxa"/>
            <w:vAlign w:val="center"/>
          </w:tcPr>
          <w:p w14:paraId="6DDE7FC0" w14:textId="624F207A" w:rsidR="008D7243" w:rsidRPr="004E56BE" w:rsidRDefault="008D7243" w:rsidP="001D0C04">
            <w:pPr>
              <w:contextualSpacing/>
              <w:jc w:val="center"/>
              <w:rPr>
                <w:rFonts w:ascii="Arial" w:hAnsi="Arial" w:cs="Arial"/>
                <w:sz w:val="20"/>
                <w:szCs w:val="20"/>
              </w:rPr>
            </w:pPr>
            <w:r>
              <w:rPr>
                <w:rFonts w:ascii="Arial" w:hAnsi="Arial" w:cs="Arial"/>
                <w:sz w:val="20"/>
                <w:szCs w:val="20"/>
              </w:rPr>
              <w:t>2 2</w:t>
            </w:r>
            <w:ins w:id="885" w:author="Utilisateur de Microsoft Office" w:date="2016-08-24T18:13:00Z">
              <w:r>
                <w:rPr>
                  <w:rFonts w:ascii="Arial" w:hAnsi="Arial" w:cs="Arial"/>
                  <w:sz w:val="20"/>
                  <w:szCs w:val="20"/>
                </w:rPr>
                <w:t>10</w:t>
              </w:r>
            </w:ins>
            <w:r>
              <w:rPr>
                <w:rFonts w:ascii="Arial" w:hAnsi="Arial" w:cs="Arial"/>
                <w:sz w:val="20"/>
                <w:szCs w:val="20"/>
              </w:rPr>
              <w:t>€</w:t>
            </w:r>
          </w:p>
        </w:tc>
      </w:tr>
      <w:tr w:rsidR="008D7243" w:rsidRPr="00F06C8F" w14:paraId="5E3571D8" w14:textId="77777777" w:rsidTr="00FA5E88">
        <w:tc>
          <w:tcPr>
            <w:tcW w:w="2225" w:type="dxa"/>
            <w:vMerge/>
          </w:tcPr>
          <w:p w14:paraId="7552C77C" w14:textId="77777777" w:rsidR="008D7243" w:rsidRPr="00F06C8F" w:rsidRDefault="008D7243" w:rsidP="001D0C04">
            <w:pPr>
              <w:contextualSpacing/>
              <w:jc w:val="both"/>
              <w:rPr>
                <w:rFonts w:ascii="Arial" w:hAnsi="Arial" w:cs="Arial"/>
              </w:rPr>
            </w:pPr>
          </w:p>
        </w:tc>
        <w:tc>
          <w:tcPr>
            <w:tcW w:w="2298" w:type="dxa"/>
            <w:shd w:val="clear" w:color="auto" w:fill="FFFFFF" w:themeFill="background1"/>
            <w:vAlign w:val="center"/>
          </w:tcPr>
          <w:p w14:paraId="03BBDBAF" w14:textId="77777777" w:rsidR="008D7243" w:rsidRPr="000410BE" w:rsidRDefault="008D7243" w:rsidP="001D0C04">
            <w:pPr>
              <w:contextualSpacing/>
              <w:rPr>
                <w:rFonts w:ascii="Arial" w:hAnsi="Arial" w:cs="Arial"/>
                <w:sz w:val="20"/>
                <w:szCs w:val="20"/>
              </w:rPr>
            </w:pPr>
            <w:r w:rsidRPr="000410BE">
              <w:rPr>
                <w:rFonts w:eastAsia="Times New Roman"/>
                <w:color w:val="000000"/>
                <w:sz w:val="20"/>
                <w:szCs w:val="20"/>
              </w:rPr>
              <w:t>TECHNICIEN SYSTÈME, RESEAU &amp; MAINTENANCE</w:t>
            </w:r>
            <w:r>
              <w:rPr>
                <w:rFonts w:eastAsia="Times New Roman"/>
                <w:color w:val="000000"/>
                <w:sz w:val="20"/>
                <w:szCs w:val="20"/>
              </w:rPr>
              <w:t>*</w:t>
            </w:r>
            <w:r w:rsidRPr="000410BE">
              <w:rPr>
                <w:rFonts w:eastAsia="Times New Roman"/>
                <w:color w:val="000000"/>
                <w:sz w:val="20"/>
                <w:szCs w:val="20"/>
              </w:rPr>
              <w:br/>
              <w:t>TECHNICIENNE SYSTÈME, RESEAU &amp; MAINTENANCE</w:t>
            </w:r>
            <w:r>
              <w:rPr>
                <w:rFonts w:eastAsia="Times New Roman"/>
                <w:color w:val="000000"/>
                <w:sz w:val="20"/>
                <w:szCs w:val="20"/>
              </w:rPr>
              <w:t>*</w:t>
            </w:r>
          </w:p>
        </w:tc>
        <w:tc>
          <w:tcPr>
            <w:tcW w:w="1216" w:type="dxa"/>
            <w:shd w:val="clear" w:color="auto" w:fill="FFFFFF" w:themeFill="background1"/>
            <w:vAlign w:val="center"/>
          </w:tcPr>
          <w:p w14:paraId="58E770F6" w14:textId="77777777" w:rsidR="008D7243" w:rsidRPr="000410BE" w:rsidRDefault="008D7243" w:rsidP="001D0C04">
            <w:pPr>
              <w:contextualSpacing/>
              <w:jc w:val="center"/>
              <w:rPr>
                <w:rFonts w:asciiTheme="minorHAnsi" w:hAnsiTheme="minorHAnsi" w:cs="Arial"/>
                <w:sz w:val="20"/>
                <w:szCs w:val="20"/>
              </w:rPr>
            </w:pPr>
          </w:p>
        </w:tc>
        <w:tc>
          <w:tcPr>
            <w:tcW w:w="1257" w:type="dxa"/>
            <w:shd w:val="clear" w:color="auto" w:fill="FFFFFF" w:themeFill="background1"/>
            <w:vAlign w:val="center"/>
          </w:tcPr>
          <w:p w14:paraId="41E56389" w14:textId="77777777" w:rsidR="008D7243" w:rsidRPr="000410BE" w:rsidRDefault="008D7243"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IIIB</w:t>
            </w:r>
          </w:p>
        </w:tc>
        <w:tc>
          <w:tcPr>
            <w:tcW w:w="1561" w:type="dxa"/>
            <w:shd w:val="clear" w:color="auto" w:fill="FFFFFF" w:themeFill="background1"/>
            <w:vAlign w:val="center"/>
          </w:tcPr>
          <w:p w14:paraId="18285444" w14:textId="109DCEC0" w:rsidR="008D7243" w:rsidRPr="004E56BE" w:rsidRDefault="008D7243" w:rsidP="001D0C04">
            <w:pPr>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1 8</w:t>
            </w:r>
            <w:ins w:id="886" w:author="Utilisateur de Microsoft Office" w:date="2016-08-24T18:13:00Z">
              <w:r>
                <w:rPr>
                  <w:rFonts w:ascii="Arial" w:eastAsia="Times New Roman" w:hAnsi="Arial" w:cs="Arial"/>
                  <w:color w:val="000000"/>
                  <w:sz w:val="20"/>
                  <w:szCs w:val="20"/>
                </w:rPr>
                <w:t>76</w:t>
              </w:r>
            </w:ins>
            <w:r>
              <w:rPr>
                <w:rFonts w:ascii="Arial" w:eastAsia="Times New Roman" w:hAnsi="Arial" w:cs="Arial"/>
                <w:color w:val="000000"/>
                <w:sz w:val="20"/>
                <w:szCs w:val="20"/>
              </w:rPr>
              <w:t>€</w:t>
            </w:r>
          </w:p>
        </w:tc>
      </w:tr>
      <w:tr w:rsidR="008D7243" w:rsidRPr="00F06C8F" w14:paraId="7F50D28D" w14:textId="77777777" w:rsidTr="00FA5E88">
        <w:tc>
          <w:tcPr>
            <w:tcW w:w="2225" w:type="dxa"/>
            <w:vMerge/>
          </w:tcPr>
          <w:p w14:paraId="435D4DB3" w14:textId="77777777" w:rsidR="008D7243" w:rsidRPr="00F06C8F" w:rsidRDefault="008D7243" w:rsidP="001D0C04">
            <w:pPr>
              <w:contextualSpacing/>
              <w:jc w:val="both"/>
              <w:rPr>
                <w:rFonts w:ascii="Arial" w:hAnsi="Arial" w:cs="Arial"/>
              </w:rPr>
            </w:pPr>
          </w:p>
        </w:tc>
        <w:tc>
          <w:tcPr>
            <w:tcW w:w="2298" w:type="dxa"/>
            <w:shd w:val="clear" w:color="auto" w:fill="FFFFFF" w:themeFill="background1"/>
            <w:vAlign w:val="center"/>
          </w:tcPr>
          <w:p w14:paraId="6D7AAAE2" w14:textId="77777777" w:rsidR="008D7243" w:rsidRPr="000410BE" w:rsidRDefault="008D7243" w:rsidP="001D0C04">
            <w:pPr>
              <w:contextualSpacing/>
              <w:rPr>
                <w:rFonts w:ascii="Arial" w:hAnsi="Arial" w:cs="Arial"/>
                <w:sz w:val="20"/>
                <w:szCs w:val="20"/>
              </w:rPr>
            </w:pPr>
            <w:r w:rsidRPr="000410BE">
              <w:rPr>
                <w:rFonts w:eastAsia="Times New Roman"/>
                <w:color w:val="000000"/>
                <w:sz w:val="20"/>
                <w:szCs w:val="20"/>
              </w:rPr>
              <w:t>OPERATEUR SYSTÈME RESEAU ET MAINTENANCE</w:t>
            </w:r>
            <w:r>
              <w:rPr>
                <w:rFonts w:eastAsia="Times New Roman"/>
                <w:color w:val="000000"/>
                <w:sz w:val="20"/>
                <w:szCs w:val="20"/>
              </w:rPr>
              <w:t>*</w:t>
            </w:r>
            <w:r w:rsidRPr="000410BE">
              <w:rPr>
                <w:rFonts w:ascii="MingLiU" w:eastAsia="MingLiU" w:hAnsi="MingLiU" w:cs="MingLiU"/>
                <w:color w:val="000000"/>
                <w:sz w:val="20"/>
                <w:szCs w:val="20"/>
              </w:rPr>
              <w:br/>
            </w:r>
            <w:r w:rsidRPr="000410BE">
              <w:rPr>
                <w:rFonts w:eastAsia="Times New Roman"/>
                <w:color w:val="000000"/>
                <w:sz w:val="20"/>
                <w:szCs w:val="20"/>
              </w:rPr>
              <w:t>OPERATRICE SYSTÈME RESEAU ET MAINTENANCE</w:t>
            </w:r>
            <w:r>
              <w:rPr>
                <w:rFonts w:eastAsia="Times New Roman"/>
                <w:color w:val="000000"/>
                <w:sz w:val="20"/>
                <w:szCs w:val="20"/>
              </w:rPr>
              <w:t>*</w:t>
            </w:r>
          </w:p>
        </w:tc>
        <w:tc>
          <w:tcPr>
            <w:tcW w:w="1216" w:type="dxa"/>
            <w:shd w:val="clear" w:color="auto" w:fill="FFFFFF" w:themeFill="background1"/>
            <w:vAlign w:val="center"/>
          </w:tcPr>
          <w:p w14:paraId="15FA9EA9" w14:textId="77777777" w:rsidR="008D7243" w:rsidRPr="000410BE" w:rsidRDefault="008D7243" w:rsidP="001D0C04">
            <w:pPr>
              <w:contextualSpacing/>
              <w:jc w:val="center"/>
              <w:rPr>
                <w:rFonts w:asciiTheme="minorHAnsi" w:hAnsiTheme="minorHAnsi" w:cs="Arial"/>
                <w:sz w:val="20"/>
                <w:szCs w:val="20"/>
              </w:rPr>
            </w:pPr>
          </w:p>
        </w:tc>
        <w:tc>
          <w:tcPr>
            <w:tcW w:w="1257" w:type="dxa"/>
            <w:shd w:val="clear" w:color="auto" w:fill="FFFFFF" w:themeFill="background1"/>
            <w:vAlign w:val="center"/>
          </w:tcPr>
          <w:p w14:paraId="4AA564ED" w14:textId="77777777" w:rsidR="008D7243" w:rsidRPr="000410BE" w:rsidRDefault="008D7243"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V</w:t>
            </w:r>
          </w:p>
        </w:tc>
        <w:tc>
          <w:tcPr>
            <w:tcW w:w="1561" w:type="dxa"/>
            <w:shd w:val="clear" w:color="auto" w:fill="FFFFFF" w:themeFill="background1"/>
            <w:vAlign w:val="center"/>
          </w:tcPr>
          <w:p w14:paraId="461DC664" w14:textId="11115AD8" w:rsidR="008D7243" w:rsidRPr="004E56BE" w:rsidRDefault="008D7243" w:rsidP="001D0C04">
            <w:pPr>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 </w:t>
            </w:r>
            <w:ins w:id="887" w:author="Utilisateur de Microsoft Office" w:date="2016-08-24T18:15:00Z">
              <w:r>
                <w:rPr>
                  <w:rFonts w:ascii="Arial" w:eastAsia="Times New Roman" w:hAnsi="Arial" w:cs="Arial"/>
                  <w:color w:val="000000"/>
                  <w:sz w:val="20"/>
                  <w:szCs w:val="20"/>
                </w:rPr>
                <w:t>721</w:t>
              </w:r>
            </w:ins>
            <w:r>
              <w:rPr>
                <w:rFonts w:ascii="Arial" w:eastAsia="Times New Roman" w:hAnsi="Arial" w:cs="Arial"/>
                <w:color w:val="000000"/>
                <w:sz w:val="20"/>
                <w:szCs w:val="20"/>
              </w:rPr>
              <w:t>€</w:t>
            </w:r>
          </w:p>
        </w:tc>
      </w:tr>
      <w:tr w:rsidR="008D7243" w:rsidRPr="00F06C8F" w14:paraId="4541ECD7" w14:textId="77777777" w:rsidTr="00FA5E88">
        <w:tc>
          <w:tcPr>
            <w:tcW w:w="2225" w:type="dxa"/>
            <w:vMerge/>
          </w:tcPr>
          <w:p w14:paraId="5AAA5E76" w14:textId="77777777" w:rsidR="008D7243" w:rsidRPr="00F06C8F" w:rsidRDefault="008D7243" w:rsidP="001D0C04">
            <w:pPr>
              <w:contextualSpacing/>
              <w:jc w:val="both"/>
              <w:rPr>
                <w:rFonts w:ascii="Arial" w:hAnsi="Arial" w:cs="Arial"/>
              </w:rPr>
            </w:pPr>
          </w:p>
        </w:tc>
        <w:tc>
          <w:tcPr>
            <w:tcW w:w="2298" w:type="dxa"/>
            <w:shd w:val="clear" w:color="auto" w:fill="FFFFFF" w:themeFill="background1"/>
            <w:vAlign w:val="center"/>
          </w:tcPr>
          <w:p w14:paraId="54F6BCCB" w14:textId="77777777" w:rsidR="008D7243" w:rsidRPr="000410BE" w:rsidRDefault="008D7243" w:rsidP="001D0C04">
            <w:pPr>
              <w:contextualSpacing/>
              <w:rPr>
                <w:rFonts w:ascii="Arial" w:hAnsi="Arial" w:cs="Arial"/>
                <w:sz w:val="20"/>
                <w:szCs w:val="20"/>
              </w:rPr>
            </w:pPr>
            <w:r w:rsidRPr="000410BE">
              <w:rPr>
                <w:rFonts w:eastAsia="Times New Roman"/>
                <w:sz w:val="20"/>
                <w:szCs w:val="20"/>
              </w:rPr>
              <w:t>SUPERVISEUR</w:t>
            </w:r>
            <w:r w:rsidRPr="000410BE">
              <w:rPr>
                <w:rFonts w:eastAsia="Times New Roman"/>
                <w:color w:val="000000"/>
                <w:sz w:val="20"/>
                <w:szCs w:val="20"/>
              </w:rPr>
              <w:t xml:space="preserve"> DATA ET CALCUL</w:t>
            </w:r>
            <w:r w:rsidRPr="000410BE">
              <w:rPr>
                <w:rFonts w:eastAsia="Times New Roman"/>
                <w:color w:val="000000"/>
                <w:sz w:val="20"/>
                <w:szCs w:val="20"/>
              </w:rPr>
              <w:br/>
            </w:r>
            <w:r w:rsidRPr="000410BE">
              <w:rPr>
                <w:rFonts w:eastAsia="Times New Roman"/>
                <w:sz w:val="20"/>
                <w:szCs w:val="20"/>
              </w:rPr>
              <w:t>SUPERVISEUSE</w:t>
            </w:r>
            <w:r w:rsidRPr="000410BE">
              <w:rPr>
                <w:rFonts w:eastAsia="Times New Roman"/>
                <w:color w:val="000000"/>
                <w:sz w:val="20"/>
                <w:szCs w:val="20"/>
              </w:rPr>
              <w:t xml:space="preserve"> DATA ET CALCUL</w:t>
            </w:r>
          </w:p>
        </w:tc>
        <w:tc>
          <w:tcPr>
            <w:tcW w:w="1216" w:type="dxa"/>
            <w:shd w:val="clear" w:color="auto" w:fill="FFFFFF" w:themeFill="background1"/>
            <w:vAlign w:val="center"/>
          </w:tcPr>
          <w:p w14:paraId="18B58F1D" w14:textId="77777777" w:rsidR="008D7243" w:rsidRPr="000410BE" w:rsidRDefault="008D7243" w:rsidP="001D0C04">
            <w:pPr>
              <w:contextualSpacing/>
              <w:jc w:val="center"/>
              <w:rPr>
                <w:rFonts w:asciiTheme="minorHAnsi" w:hAnsiTheme="minorHAnsi" w:cs="Arial"/>
                <w:sz w:val="20"/>
                <w:szCs w:val="20"/>
              </w:rPr>
            </w:pPr>
          </w:p>
        </w:tc>
        <w:tc>
          <w:tcPr>
            <w:tcW w:w="1257" w:type="dxa"/>
            <w:shd w:val="clear" w:color="auto" w:fill="FFFFFF" w:themeFill="background1"/>
            <w:vAlign w:val="center"/>
          </w:tcPr>
          <w:p w14:paraId="08401D6F" w14:textId="77777777" w:rsidR="008D7243" w:rsidRPr="000410BE" w:rsidRDefault="008D7243"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IIIA</w:t>
            </w:r>
          </w:p>
        </w:tc>
        <w:tc>
          <w:tcPr>
            <w:tcW w:w="1561" w:type="dxa"/>
            <w:shd w:val="clear" w:color="auto" w:fill="FFFFFF" w:themeFill="background1"/>
            <w:vAlign w:val="center"/>
          </w:tcPr>
          <w:p w14:paraId="1EB5F342" w14:textId="61D6C1B2" w:rsidR="008D7243" w:rsidRPr="004E56BE" w:rsidRDefault="008D7243" w:rsidP="001D0C04">
            <w:pPr>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 xml:space="preserve">2 </w:t>
            </w:r>
            <w:ins w:id="888" w:author="Utilisateur de Microsoft Office" w:date="2016-08-24T18:17:00Z">
              <w:r>
                <w:rPr>
                  <w:rFonts w:ascii="Arial" w:eastAsia="Times New Roman" w:hAnsi="Arial" w:cs="Arial"/>
                  <w:color w:val="000000"/>
                  <w:sz w:val="20"/>
                  <w:szCs w:val="20"/>
                </w:rPr>
                <w:t>228</w:t>
              </w:r>
            </w:ins>
            <w:r>
              <w:rPr>
                <w:rFonts w:ascii="Arial" w:eastAsia="Times New Roman" w:hAnsi="Arial" w:cs="Arial"/>
                <w:color w:val="000000"/>
                <w:sz w:val="20"/>
                <w:szCs w:val="20"/>
              </w:rPr>
              <w:t>€</w:t>
            </w:r>
          </w:p>
        </w:tc>
      </w:tr>
      <w:tr w:rsidR="008D7243" w:rsidRPr="00F06C8F" w14:paraId="45D41F3B" w14:textId="77777777" w:rsidTr="00F47FBE">
        <w:trPr>
          <w:trHeight w:val="977"/>
        </w:trPr>
        <w:tc>
          <w:tcPr>
            <w:tcW w:w="2225" w:type="dxa"/>
            <w:vMerge/>
          </w:tcPr>
          <w:p w14:paraId="0D27C0FC" w14:textId="77777777" w:rsidR="008D7243" w:rsidRPr="00F06C8F" w:rsidRDefault="008D7243" w:rsidP="001D0C04">
            <w:pPr>
              <w:contextualSpacing/>
              <w:jc w:val="both"/>
              <w:rPr>
                <w:rFonts w:ascii="Arial" w:hAnsi="Arial" w:cs="Arial"/>
              </w:rPr>
            </w:pPr>
          </w:p>
        </w:tc>
        <w:tc>
          <w:tcPr>
            <w:tcW w:w="2298" w:type="dxa"/>
            <w:shd w:val="clear" w:color="auto" w:fill="FFFFFF" w:themeFill="background1"/>
            <w:vAlign w:val="center"/>
          </w:tcPr>
          <w:p w14:paraId="492344F6" w14:textId="77777777" w:rsidR="008D7243" w:rsidRPr="000410BE" w:rsidRDefault="008D7243" w:rsidP="001D0C04">
            <w:pPr>
              <w:contextualSpacing/>
              <w:rPr>
                <w:rFonts w:ascii="Arial" w:hAnsi="Arial" w:cs="Arial"/>
                <w:sz w:val="20"/>
                <w:szCs w:val="20"/>
              </w:rPr>
            </w:pPr>
            <w:r w:rsidRPr="000410BE">
              <w:rPr>
                <w:rFonts w:eastAsia="Times New Roman"/>
                <w:color w:val="000000"/>
                <w:sz w:val="20"/>
                <w:szCs w:val="20"/>
              </w:rPr>
              <w:t>OPERATEUR DATA ET CALCUL</w:t>
            </w:r>
            <w:r w:rsidRPr="000410BE">
              <w:rPr>
                <w:rFonts w:eastAsia="Times New Roman"/>
                <w:color w:val="000000"/>
                <w:sz w:val="20"/>
                <w:szCs w:val="20"/>
              </w:rPr>
              <w:br/>
              <w:t>OPERATRICE DATA ET CALCUL</w:t>
            </w:r>
          </w:p>
        </w:tc>
        <w:tc>
          <w:tcPr>
            <w:tcW w:w="1216" w:type="dxa"/>
            <w:shd w:val="clear" w:color="auto" w:fill="FFFFFF" w:themeFill="background1"/>
            <w:vAlign w:val="center"/>
          </w:tcPr>
          <w:p w14:paraId="69195ACB" w14:textId="330A8247" w:rsidR="008D7243" w:rsidRPr="000410BE" w:rsidRDefault="008D7243" w:rsidP="00EA5C05">
            <w:pPr>
              <w:contextualSpacing/>
              <w:rPr>
                <w:rFonts w:asciiTheme="minorHAnsi" w:hAnsiTheme="minorHAnsi" w:cs="Arial"/>
                <w:sz w:val="20"/>
                <w:szCs w:val="20"/>
              </w:rPr>
            </w:pPr>
          </w:p>
        </w:tc>
        <w:tc>
          <w:tcPr>
            <w:tcW w:w="1257" w:type="dxa"/>
            <w:shd w:val="clear" w:color="auto" w:fill="FFFFFF" w:themeFill="background1"/>
            <w:vAlign w:val="center"/>
          </w:tcPr>
          <w:p w14:paraId="0CBD1E40" w14:textId="5B5975F9" w:rsidR="008D7243" w:rsidRPr="000410BE" w:rsidRDefault="008D7243"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IIIB</w:t>
            </w:r>
          </w:p>
        </w:tc>
        <w:tc>
          <w:tcPr>
            <w:tcW w:w="1561" w:type="dxa"/>
            <w:shd w:val="clear" w:color="auto" w:fill="FFFFFF" w:themeFill="background1"/>
            <w:vAlign w:val="center"/>
          </w:tcPr>
          <w:p w14:paraId="06B0B984" w14:textId="77777777" w:rsidR="008D7243" w:rsidRPr="004E56BE" w:rsidRDefault="008D7243" w:rsidP="001D0C04">
            <w:pPr>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 </w:t>
            </w:r>
            <w:ins w:id="889" w:author="Utilisateur de Microsoft Office" w:date="2016-08-24T18:17:00Z">
              <w:r>
                <w:rPr>
                  <w:rFonts w:ascii="Arial" w:eastAsia="Times New Roman" w:hAnsi="Arial" w:cs="Arial"/>
                  <w:color w:val="000000"/>
                  <w:sz w:val="20"/>
                  <w:szCs w:val="20"/>
                </w:rPr>
                <w:t>704</w:t>
              </w:r>
            </w:ins>
            <w:r>
              <w:rPr>
                <w:rFonts w:ascii="Arial" w:eastAsia="Times New Roman" w:hAnsi="Arial" w:cs="Arial"/>
                <w:color w:val="000000"/>
                <w:sz w:val="20"/>
                <w:szCs w:val="20"/>
              </w:rPr>
              <w:t>€</w:t>
            </w:r>
          </w:p>
          <w:p w14:paraId="4E3E446E" w14:textId="088F6868" w:rsidR="008D7243" w:rsidRPr="004E56BE" w:rsidRDefault="008D7243" w:rsidP="001D0C04">
            <w:pPr>
              <w:contextualSpacing/>
              <w:jc w:val="center"/>
              <w:rPr>
                <w:rFonts w:ascii="Arial" w:eastAsia="Times New Roman" w:hAnsi="Arial" w:cs="Arial"/>
                <w:color w:val="000000"/>
                <w:sz w:val="20"/>
                <w:szCs w:val="20"/>
              </w:rPr>
            </w:pPr>
          </w:p>
        </w:tc>
      </w:tr>
      <w:tr w:rsidR="008D7243" w:rsidRPr="00F06C8F" w14:paraId="16E78801" w14:textId="77777777" w:rsidTr="00FA5E88">
        <w:tc>
          <w:tcPr>
            <w:tcW w:w="2225" w:type="dxa"/>
            <w:vMerge w:val="restart"/>
          </w:tcPr>
          <w:p w14:paraId="20FF459A" w14:textId="77777777" w:rsidR="008D7243" w:rsidRPr="00F06C8F" w:rsidRDefault="008D7243" w:rsidP="001D0C04">
            <w:pPr>
              <w:contextualSpacing/>
              <w:rPr>
                <w:rFonts w:ascii="Arial" w:hAnsi="Arial" w:cs="Arial"/>
              </w:rPr>
            </w:pPr>
            <w:r>
              <w:rPr>
                <w:rFonts w:ascii="Arial" w:hAnsi="Arial" w:cs="Arial"/>
              </w:rPr>
              <w:t>Production</w:t>
            </w:r>
          </w:p>
        </w:tc>
        <w:tc>
          <w:tcPr>
            <w:tcW w:w="2298" w:type="dxa"/>
            <w:shd w:val="clear" w:color="auto" w:fill="FFFFFF" w:themeFill="background1"/>
            <w:vAlign w:val="center"/>
          </w:tcPr>
          <w:p w14:paraId="7C1DE36F" w14:textId="77777777" w:rsidR="008D7243" w:rsidRPr="000410BE" w:rsidRDefault="008D7243" w:rsidP="001D0C04">
            <w:pPr>
              <w:contextualSpacing/>
              <w:rPr>
                <w:rFonts w:ascii="Arial" w:hAnsi="Arial" w:cs="Arial"/>
                <w:sz w:val="20"/>
                <w:szCs w:val="20"/>
              </w:rPr>
            </w:pPr>
            <w:r w:rsidRPr="000410BE">
              <w:rPr>
                <w:rFonts w:eastAsia="Times New Roman"/>
                <w:color w:val="000000"/>
                <w:sz w:val="20"/>
                <w:szCs w:val="20"/>
              </w:rPr>
              <w:t>DIRECTEUR DE PRODUCTION</w:t>
            </w:r>
            <w:r w:rsidRPr="000410BE">
              <w:rPr>
                <w:rFonts w:eastAsia="Times New Roman"/>
                <w:color w:val="000000"/>
                <w:sz w:val="20"/>
                <w:szCs w:val="20"/>
              </w:rPr>
              <w:br/>
              <w:t>DIRECTRICE DE PRODUCTION</w:t>
            </w:r>
          </w:p>
        </w:tc>
        <w:tc>
          <w:tcPr>
            <w:tcW w:w="1216" w:type="dxa"/>
            <w:shd w:val="clear" w:color="auto" w:fill="FFFFFF" w:themeFill="background1"/>
            <w:vAlign w:val="center"/>
          </w:tcPr>
          <w:p w14:paraId="21AB05E6" w14:textId="77777777" w:rsidR="008D7243" w:rsidRPr="000410BE" w:rsidRDefault="008D7243" w:rsidP="001D0C04">
            <w:pPr>
              <w:contextualSpacing/>
              <w:jc w:val="center"/>
              <w:rPr>
                <w:rFonts w:asciiTheme="minorHAnsi" w:hAnsiTheme="minorHAnsi" w:cs="Arial"/>
                <w:sz w:val="20"/>
                <w:szCs w:val="20"/>
              </w:rPr>
            </w:pPr>
          </w:p>
        </w:tc>
        <w:tc>
          <w:tcPr>
            <w:tcW w:w="1257" w:type="dxa"/>
            <w:shd w:val="clear" w:color="auto" w:fill="FFFFFF" w:themeFill="background1"/>
            <w:vAlign w:val="center"/>
          </w:tcPr>
          <w:p w14:paraId="390E03AD" w14:textId="77777777" w:rsidR="008D7243" w:rsidRPr="000410BE" w:rsidRDefault="008D7243"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w:t>
            </w:r>
          </w:p>
        </w:tc>
        <w:tc>
          <w:tcPr>
            <w:tcW w:w="1561" w:type="dxa"/>
            <w:shd w:val="clear" w:color="auto" w:fill="FFFFFF" w:themeFill="background1"/>
            <w:vAlign w:val="center"/>
          </w:tcPr>
          <w:p w14:paraId="69AFC362" w14:textId="04761475" w:rsidR="008D7243" w:rsidRPr="004E56BE" w:rsidRDefault="008D7243" w:rsidP="001D0C04">
            <w:pPr>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2 79</w:t>
            </w:r>
            <w:ins w:id="890" w:author="Utilisateur de Microsoft Office" w:date="2016-08-24T18:18:00Z">
              <w:r>
                <w:rPr>
                  <w:rFonts w:ascii="Arial" w:eastAsia="Times New Roman" w:hAnsi="Arial" w:cs="Arial"/>
                  <w:color w:val="000000"/>
                  <w:sz w:val="20"/>
                  <w:szCs w:val="20"/>
                </w:rPr>
                <w:t>5</w:t>
              </w:r>
            </w:ins>
            <w:r>
              <w:rPr>
                <w:rFonts w:ascii="Arial" w:eastAsia="Times New Roman" w:hAnsi="Arial" w:cs="Arial"/>
                <w:color w:val="000000"/>
                <w:sz w:val="20"/>
                <w:szCs w:val="20"/>
              </w:rPr>
              <w:t>€</w:t>
            </w:r>
          </w:p>
        </w:tc>
      </w:tr>
      <w:tr w:rsidR="008D7243" w:rsidRPr="00F06C8F" w14:paraId="684894FB" w14:textId="77777777" w:rsidTr="00FA5E88">
        <w:tc>
          <w:tcPr>
            <w:tcW w:w="2225" w:type="dxa"/>
            <w:vMerge/>
          </w:tcPr>
          <w:p w14:paraId="4B595C70" w14:textId="77777777" w:rsidR="008D7243" w:rsidRPr="00F06C8F" w:rsidRDefault="008D7243" w:rsidP="001D0C04">
            <w:pPr>
              <w:contextualSpacing/>
              <w:jc w:val="both"/>
              <w:rPr>
                <w:rFonts w:ascii="Arial" w:hAnsi="Arial" w:cs="Arial"/>
              </w:rPr>
            </w:pPr>
          </w:p>
        </w:tc>
        <w:tc>
          <w:tcPr>
            <w:tcW w:w="2298" w:type="dxa"/>
            <w:shd w:val="clear" w:color="auto" w:fill="FFFFFF" w:themeFill="background1"/>
            <w:vAlign w:val="center"/>
          </w:tcPr>
          <w:p w14:paraId="3E3C18DE" w14:textId="77777777" w:rsidR="008D7243" w:rsidRPr="000410BE" w:rsidRDefault="008D7243" w:rsidP="001D0C04">
            <w:pPr>
              <w:contextualSpacing/>
              <w:rPr>
                <w:rFonts w:ascii="Arial" w:hAnsi="Arial" w:cs="Arial"/>
                <w:sz w:val="20"/>
                <w:szCs w:val="20"/>
              </w:rPr>
            </w:pPr>
            <w:r w:rsidRPr="000410BE">
              <w:rPr>
                <w:rFonts w:eastAsia="Times New Roman"/>
                <w:color w:val="000000"/>
                <w:sz w:val="20"/>
                <w:szCs w:val="20"/>
              </w:rPr>
              <w:t>SUPERVISEUR DE PRODUCTION</w:t>
            </w:r>
            <w:r w:rsidRPr="000410BE">
              <w:rPr>
                <w:rFonts w:eastAsia="Times New Roman"/>
                <w:color w:val="000000"/>
                <w:sz w:val="20"/>
                <w:szCs w:val="20"/>
              </w:rPr>
              <w:br/>
              <w:t>SUPERVISEUSE DE PRODUCTION</w:t>
            </w:r>
          </w:p>
        </w:tc>
        <w:tc>
          <w:tcPr>
            <w:tcW w:w="1216" w:type="dxa"/>
            <w:shd w:val="clear" w:color="auto" w:fill="FFFFFF" w:themeFill="background1"/>
            <w:vAlign w:val="center"/>
          </w:tcPr>
          <w:p w14:paraId="2292D0DF" w14:textId="77777777" w:rsidR="008D7243" w:rsidRPr="000410BE" w:rsidRDefault="008D7243" w:rsidP="001D0C04">
            <w:pPr>
              <w:contextualSpacing/>
              <w:jc w:val="center"/>
              <w:rPr>
                <w:rFonts w:asciiTheme="minorHAnsi" w:hAnsiTheme="minorHAnsi" w:cs="Arial"/>
                <w:sz w:val="20"/>
                <w:szCs w:val="20"/>
              </w:rPr>
            </w:pPr>
          </w:p>
        </w:tc>
        <w:tc>
          <w:tcPr>
            <w:tcW w:w="1257" w:type="dxa"/>
            <w:shd w:val="clear" w:color="auto" w:fill="FFFFFF" w:themeFill="background1"/>
            <w:vAlign w:val="center"/>
          </w:tcPr>
          <w:p w14:paraId="7563B4C7" w14:textId="77777777" w:rsidR="008D7243" w:rsidRPr="000410BE" w:rsidRDefault="008D7243"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II</w:t>
            </w:r>
          </w:p>
        </w:tc>
        <w:tc>
          <w:tcPr>
            <w:tcW w:w="1561" w:type="dxa"/>
            <w:shd w:val="clear" w:color="auto" w:fill="FFFFFF" w:themeFill="background1"/>
            <w:vAlign w:val="center"/>
          </w:tcPr>
          <w:p w14:paraId="0D1B3839" w14:textId="4D953CED" w:rsidR="008D7243" w:rsidRPr="004E56BE" w:rsidRDefault="008D7243" w:rsidP="001D0C04">
            <w:pPr>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2 4</w:t>
            </w:r>
            <w:ins w:id="891" w:author="Utilisateur de Microsoft Office" w:date="2016-08-24T18:19:00Z">
              <w:r>
                <w:rPr>
                  <w:rFonts w:ascii="Arial" w:eastAsia="Times New Roman" w:hAnsi="Arial" w:cs="Arial"/>
                  <w:color w:val="000000"/>
                  <w:sz w:val="20"/>
                  <w:szCs w:val="20"/>
                </w:rPr>
                <w:t>91</w:t>
              </w:r>
            </w:ins>
            <w:r>
              <w:rPr>
                <w:rFonts w:ascii="Arial" w:eastAsia="Times New Roman" w:hAnsi="Arial" w:cs="Arial"/>
                <w:color w:val="000000"/>
                <w:sz w:val="20"/>
                <w:szCs w:val="20"/>
              </w:rPr>
              <w:t>€</w:t>
            </w:r>
          </w:p>
        </w:tc>
      </w:tr>
      <w:tr w:rsidR="008D7243" w:rsidRPr="00F06C8F" w14:paraId="1E0EE05E" w14:textId="77777777" w:rsidTr="00265B55">
        <w:tc>
          <w:tcPr>
            <w:tcW w:w="2225" w:type="dxa"/>
            <w:vMerge/>
          </w:tcPr>
          <w:p w14:paraId="43885CD1" w14:textId="77777777" w:rsidR="008D7243" w:rsidRPr="00F06C8F" w:rsidRDefault="008D7243" w:rsidP="001D0C04">
            <w:pPr>
              <w:contextualSpacing/>
              <w:jc w:val="both"/>
              <w:rPr>
                <w:rFonts w:ascii="Arial" w:hAnsi="Arial" w:cs="Arial"/>
              </w:rPr>
            </w:pPr>
          </w:p>
        </w:tc>
        <w:tc>
          <w:tcPr>
            <w:tcW w:w="2298" w:type="dxa"/>
            <w:shd w:val="clear" w:color="auto" w:fill="auto"/>
            <w:vAlign w:val="center"/>
          </w:tcPr>
          <w:p w14:paraId="615D8C86" w14:textId="77777777" w:rsidR="008D7243" w:rsidRPr="000410BE" w:rsidRDefault="008D7243" w:rsidP="001D0C04">
            <w:pPr>
              <w:contextualSpacing/>
              <w:rPr>
                <w:rFonts w:ascii="Arial" w:hAnsi="Arial" w:cs="Arial"/>
                <w:sz w:val="20"/>
                <w:szCs w:val="20"/>
              </w:rPr>
            </w:pPr>
            <w:r w:rsidRPr="000410BE">
              <w:rPr>
                <w:rFonts w:eastAsia="Times New Roman"/>
                <w:color w:val="000000"/>
                <w:sz w:val="20"/>
                <w:szCs w:val="20"/>
              </w:rPr>
              <w:t>ADMINISTRATEUR DE PRODUCTION</w:t>
            </w:r>
            <w:r w:rsidRPr="000410BE">
              <w:rPr>
                <w:rFonts w:eastAsia="Times New Roman"/>
                <w:color w:val="000000"/>
                <w:sz w:val="20"/>
                <w:szCs w:val="20"/>
              </w:rPr>
              <w:br/>
              <w:t>ADMINISTRATRICE DE PRODUCTION</w:t>
            </w:r>
          </w:p>
        </w:tc>
        <w:tc>
          <w:tcPr>
            <w:tcW w:w="1216" w:type="dxa"/>
            <w:shd w:val="clear" w:color="auto" w:fill="auto"/>
            <w:vAlign w:val="center"/>
          </w:tcPr>
          <w:p w14:paraId="5CE4DF46" w14:textId="77777777" w:rsidR="008D7243" w:rsidRPr="000410BE" w:rsidRDefault="008D7243" w:rsidP="001D0C04">
            <w:pPr>
              <w:contextualSpacing/>
              <w:jc w:val="center"/>
              <w:rPr>
                <w:rFonts w:asciiTheme="minorHAnsi" w:hAnsiTheme="minorHAnsi" w:cs="Arial"/>
                <w:sz w:val="20"/>
                <w:szCs w:val="20"/>
              </w:rPr>
            </w:pPr>
          </w:p>
        </w:tc>
        <w:tc>
          <w:tcPr>
            <w:tcW w:w="1257" w:type="dxa"/>
            <w:vMerge w:val="restart"/>
            <w:shd w:val="clear" w:color="auto" w:fill="auto"/>
            <w:vAlign w:val="center"/>
          </w:tcPr>
          <w:p w14:paraId="53565E2A" w14:textId="77777777" w:rsidR="008D7243" w:rsidRPr="000410BE" w:rsidRDefault="008D7243"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IIIA</w:t>
            </w:r>
          </w:p>
        </w:tc>
        <w:tc>
          <w:tcPr>
            <w:tcW w:w="1561" w:type="dxa"/>
            <w:vAlign w:val="center"/>
          </w:tcPr>
          <w:p w14:paraId="33675404" w14:textId="714F261D" w:rsidR="008D7243" w:rsidRPr="004E56BE" w:rsidRDefault="008D7243" w:rsidP="001D0C04">
            <w:pPr>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2 1</w:t>
            </w:r>
            <w:ins w:id="892" w:author="Utilisateur de Microsoft Office" w:date="2016-08-24T18:19:00Z">
              <w:r>
                <w:rPr>
                  <w:rFonts w:ascii="Arial" w:eastAsia="Times New Roman" w:hAnsi="Arial" w:cs="Arial"/>
                  <w:color w:val="000000"/>
                  <w:sz w:val="20"/>
                  <w:szCs w:val="20"/>
                </w:rPr>
                <w:t>65</w:t>
              </w:r>
            </w:ins>
            <w:r>
              <w:rPr>
                <w:rFonts w:ascii="Arial" w:eastAsia="Times New Roman" w:hAnsi="Arial" w:cs="Arial"/>
                <w:color w:val="000000"/>
                <w:sz w:val="20"/>
                <w:szCs w:val="20"/>
              </w:rPr>
              <w:t>€</w:t>
            </w:r>
          </w:p>
        </w:tc>
      </w:tr>
      <w:tr w:rsidR="008D7243" w:rsidRPr="00F06C8F" w14:paraId="635F864F" w14:textId="77777777" w:rsidTr="00265B55">
        <w:tc>
          <w:tcPr>
            <w:tcW w:w="2225" w:type="dxa"/>
            <w:vMerge/>
          </w:tcPr>
          <w:p w14:paraId="3BC2317E" w14:textId="77777777" w:rsidR="008D7243" w:rsidRPr="00F06C8F" w:rsidRDefault="008D7243" w:rsidP="001D0C04">
            <w:pPr>
              <w:contextualSpacing/>
              <w:jc w:val="both"/>
              <w:rPr>
                <w:rFonts w:ascii="Arial" w:hAnsi="Arial" w:cs="Arial"/>
              </w:rPr>
            </w:pPr>
          </w:p>
        </w:tc>
        <w:tc>
          <w:tcPr>
            <w:tcW w:w="2298" w:type="dxa"/>
            <w:shd w:val="clear" w:color="auto" w:fill="auto"/>
            <w:vAlign w:val="center"/>
          </w:tcPr>
          <w:p w14:paraId="23F18338" w14:textId="77777777" w:rsidR="008D7243" w:rsidRPr="000410BE" w:rsidRDefault="008D7243" w:rsidP="001D0C04">
            <w:pPr>
              <w:contextualSpacing/>
              <w:rPr>
                <w:rFonts w:ascii="Arial" w:hAnsi="Arial" w:cs="Arial"/>
                <w:sz w:val="20"/>
                <w:szCs w:val="20"/>
              </w:rPr>
            </w:pPr>
            <w:r w:rsidRPr="000410BE">
              <w:rPr>
                <w:rFonts w:eastAsia="Times New Roman"/>
                <w:color w:val="000000"/>
                <w:sz w:val="20"/>
                <w:szCs w:val="20"/>
              </w:rPr>
              <w:t>CHARGE DE PRODUCTION</w:t>
            </w:r>
            <w:r w:rsidRPr="000410BE">
              <w:rPr>
                <w:rFonts w:eastAsia="Times New Roman"/>
                <w:color w:val="000000"/>
                <w:sz w:val="20"/>
                <w:szCs w:val="20"/>
              </w:rPr>
              <w:br/>
              <w:t>CHARGEE DE PRODUCTION</w:t>
            </w:r>
          </w:p>
        </w:tc>
        <w:tc>
          <w:tcPr>
            <w:tcW w:w="1216" w:type="dxa"/>
            <w:shd w:val="clear" w:color="auto" w:fill="auto"/>
            <w:vAlign w:val="center"/>
          </w:tcPr>
          <w:p w14:paraId="0343CA06" w14:textId="77777777" w:rsidR="008D7243" w:rsidRPr="000410BE" w:rsidRDefault="008D7243" w:rsidP="001D0C04">
            <w:pPr>
              <w:contextualSpacing/>
              <w:jc w:val="center"/>
              <w:rPr>
                <w:rFonts w:asciiTheme="minorHAnsi" w:hAnsiTheme="minorHAnsi" w:cs="Arial"/>
                <w:sz w:val="20"/>
                <w:szCs w:val="20"/>
              </w:rPr>
            </w:pPr>
          </w:p>
        </w:tc>
        <w:tc>
          <w:tcPr>
            <w:tcW w:w="1257" w:type="dxa"/>
            <w:vMerge/>
            <w:vAlign w:val="center"/>
          </w:tcPr>
          <w:p w14:paraId="5AA9F104" w14:textId="2547332F" w:rsidR="008D7243" w:rsidRPr="000410BE" w:rsidRDefault="008D7243">
            <w:pPr>
              <w:contextualSpacing/>
              <w:rPr>
                <w:rFonts w:asciiTheme="minorHAnsi" w:hAnsiTheme="minorHAnsi" w:cs="Arial"/>
                <w:sz w:val="20"/>
                <w:szCs w:val="20"/>
              </w:rPr>
              <w:pPrChange w:id="893" w:author="Utilisateur de Microsoft Office" w:date="2016-08-26T12:23:00Z">
                <w:pPr>
                  <w:contextualSpacing/>
                  <w:jc w:val="center"/>
                </w:pPr>
              </w:pPrChange>
            </w:pPr>
          </w:p>
        </w:tc>
        <w:tc>
          <w:tcPr>
            <w:tcW w:w="1561" w:type="dxa"/>
            <w:vAlign w:val="center"/>
          </w:tcPr>
          <w:p w14:paraId="44900012" w14:textId="40FB91F6" w:rsidR="008D7243" w:rsidRPr="004E56BE" w:rsidRDefault="008D7243" w:rsidP="001D0C04">
            <w:pPr>
              <w:contextualSpacing/>
              <w:jc w:val="center"/>
              <w:rPr>
                <w:rFonts w:ascii="Arial" w:hAnsi="Arial" w:cs="Arial"/>
                <w:sz w:val="20"/>
                <w:szCs w:val="20"/>
              </w:rPr>
            </w:pPr>
            <w:r>
              <w:rPr>
                <w:rFonts w:ascii="Arial" w:hAnsi="Arial" w:cs="Arial"/>
                <w:sz w:val="20"/>
                <w:szCs w:val="20"/>
              </w:rPr>
              <w:t>1 8</w:t>
            </w:r>
            <w:ins w:id="894" w:author="Utilisateur de Microsoft Office" w:date="2016-08-24T18:19:00Z">
              <w:r>
                <w:rPr>
                  <w:rFonts w:ascii="Arial" w:hAnsi="Arial" w:cs="Arial"/>
                  <w:sz w:val="20"/>
                  <w:szCs w:val="20"/>
                </w:rPr>
                <w:t>80</w:t>
              </w:r>
            </w:ins>
            <w:r>
              <w:rPr>
                <w:rFonts w:ascii="Arial" w:hAnsi="Arial" w:cs="Arial"/>
                <w:sz w:val="20"/>
                <w:szCs w:val="20"/>
              </w:rPr>
              <w:t>€</w:t>
            </w:r>
          </w:p>
        </w:tc>
      </w:tr>
      <w:tr w:rsidR="008D7243" w:rsidRPr="00F06C8F" w14:paraId="4B0AC148" w14:textId="77777777" w:rsidTr="00B57227">
        <w:tblPrEx>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95" w:author="Utilisateur de Microsoft Office" w:date="2016-08-24T17:47:00Z">
            <w:tblPrEx>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225" w:type="dxa"/>
            <w:vMerge/>
            <w:tcPrChange w:id="896" w:author="Utilisateur de Microsoft Office" w:date="2016-08-24T17:47:00Z">
              <w:tcPr>
                <w:tcW w:w="2450" w:type="dxa"/>
                <w:gridSpan w:val="2"/>
                <w:vMerge/>
              </w:tcPr>
            </w:tcPrChange>
          </w:tcPr>
          <w:p w14:paraId="62B06162" w14:textId="77777777" w:rsidR="008D7243" w:rsidRPr="00F06C8F" w:rsidRDefault="008D7243" w:rsidP="001D0C04">
            <w:pPr>
              <w:contextualSpacing/>
              <w:jc w:val="both"/>
              <w:rPr>
                <w:rFonts w:ascii="Arial" w:hAnsi="Arial" w:cs="Arial"/>
              </w:rPr>
            </w:pPr>
          </w:p>
        </w:tc>
        <w:tc>
          <w:tcPr>
            <w:tcW w:w="2298" w:type="dxa"/>
            <w:shd w:val="clear" w:color="auto" w:fill="auto"/>
            <w:vAlign w:val="center"/>
            <w:tcPrChange w:id="897" w:author="Utilisateur de Microsoft Office" w:date="2016-08-24T17:47:00Z">
              <w:tcPr>
                <w:tcW w:w="2480" w:type="dxa"/>
                <w:gridSpan w:val="2"/>
                <w:tcBorders>
                  <w:top w:val="nil"/>
                  <w:left w:val="single" w:sz="4" w:space="0" w:color="auto"/>
                  <w:bottom w:val="single" w:sz="4" w:space="0" w:color="auto"/>
                  <w:right w:val="single" w:sz="4" w:space="0" w:color="auto"/>
                </w:tcBorders>
                <w:shd w:val="clear" w:color="auto" w:fill="auto"/>
                <w:vAlign w:val="center"/>
              </w:tcPr>
            </w:tcPrChange>
          </w:tcPr>
          <w:p w14:paraId="2394E0E4" w14:textId="77777777" w:rsidR="008D7243" w:rsidRPr="000410BE" w:rsidRDefault="008D7243" w:rsidP="001D0C04">
            <w:pPr>
              <w:contextualSpacing/>
              <w:rPr>
                <w:rFonts w:ascii="Arial" w:hAnsi="Arial" w:cs="Arial"/>
                <w:sz w:val="20"/>
                <w:szCs w:val="20"/>
              </w:rPr>
            </w:pPr>
            <w:r w:rsidRPr="000410BE">
              <w:rPr>
                <w:rFonts w:eastAsia="Times New Roman"/>
                <w:color w:val="000000"/>
                <w:sz w:val="20"/>
                <w:szCs w:val="20"/>
              </w:rPr>
              <w:t>COMPTABLE DE PRODUCTION</w:t>
            </w:r>
            <w:r w:rsidRPr="000410BE">
              <w:rPr>
                <w:rFonts w:eastAsia="Times New Roman"/>
                <w:color w:val="000000"/>
                <w:sz w:val="20"/>
                <w:szCs w:val="20"/>
              </w:rPr>
              <w:br/>
              <w:t>COMPTABLE DE PRODUCTION</w:t>
            </w:r>
          </w:p>
        </w:tc>
        <w:tc>
          <w:tcPr>
            <w:tcW w:w="1216" w:type="dxa"/>
            <w:shd w:val="clear" w:color="auto" w:fill="auto"/>
            <w:vAlign w:val="center"/>
            <w:tcPrChange w:id="898" w:author="Utilisateur de Microsoft Office" w:date="2016-08-24T17:47:00Z">
              <w:tcPr>
                <w:tcW w:w="1253" w:type="dxa"/>
                <w:gridSpan w:val="2"/>
                <w:tcBorders>
                  <w:top w:val="nil"/>
                  <w:left w:val="nil"/>
                  <w:bottom w:val="single" w:sz="4" w:space="0" w:color="auto"/>
                  <w:right w:val="single" w:sz="4" w:space="0" w:color="auto"/>
                </w:tcBorders>
                <w:shd w:val="clear" w:color="auto" w:fill="auto"/>
                <w:vAlign w:val="center"/>
              </w:tcPr>
            </w:tcPrChange>
          </w:tcPr>
          <w:p w14:paraId="21846113" w14:textId="77777777" w:rsidR="008D7243" w:rsidRPr="000410BE" w:rsidRDefault="008D7243" w:rsidP="001D0C04">
            <w:pPr>
              <w:contextualSpacing/>
              <w:jc w:val="center"/>
              <w:rPr>
                <w:rFonts w:asciiTheme="minorHAnsi" w:hAnsiTheme="minorHAnsi" w:cs="Arial"/>
                <w:sz w:val="20"/>
                <w:szCs w:val="20"/>
              </w:rPr>
            </w:pPr>
          </w:p>
        </w:tc>
        <w:tc>
          <w:tcPr>
            <w:tcW w:w="1257" w:type="dxa"/>
            <w:shd w:val="clear" w:color="auto" w:fill="auto"/>
            <w:vAlign w:val="center"/>
            <w:tcPrChange w:id="899" w:author="Utilisateur de Microsoft Office" w:date="2016-08-24T17:47:00Z">
              <w:tcPr>
                <w:tcW w:w="1257" w:type="dxa"/>
                <w:gridSpan w:val="2"/>
                <w:tcBorders>
                  <w:top w:val="nil"/>
                  <w:left w:val="nil"/>
                  <w:bottom w:val="single" w:sz="4" w:space="0" w:color="auto"/>
                  <w:right w:val="single" w:sz="4" w:space="0" w:color="auto"/>
                </w:tcBorders>
                <w:shd w:val="clear" w:color="auto" w:fill="auto"/>
                <w:vAlign w:val="center"/>
              </w:tcPr>
            </w:tcPrChange>
          </w:tcPr>
          <w:p w14:paraId="6E8CCC00" w14:textId="77777777" w:rsidR="008D7243" w:rsidRPr="000410BE" w:rsidRDefault="008D7243"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IIIB</w:t>
            </w:r>
          </w:p>
        </w:tc>
        <w:tc>
          <w:tcPr>
            <w:tcW w:w="1561" w:type="dxa"/>
            <w:vAlign w:val="center"/>
            <w:tcPrChange w:id="900" w:author="Utilisateur de Microsoft Office" w:date="2016-08-24T17:47:00Z">
              <w:tcPr>
                <w:tcW w:w="1117" w:type="dxa"/>
                <w:tcBorders>
                  <w:top w:val="nil"/>
                  <w:left w:val="nil"/>
                  <w:bottom w:val="single" w:sz="4" w:space="0" w:color="auto"/>
                  <w:right w:val="single" w:sz="4" w:space="0" w:color="auto"/>
                </w:tcBorders>
                <w:vAlign w:val="center"/>
              </w:tcPr>
            </w:tcPrChange>
          </w:tcPr>
          <w:p w14:paraId="2A7AFB63" w14:textId="0E1B72D2" w:rsidR="008D7243" w:rsidRPr="004E56BE" w:rsidRDefault="008D7243" w:rsidP="001D0C04">
            <w:pPr>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 </w:t>
            </w:r>
            <w:ins w:id="901" w:author="Utilisateur de Microsoft Office" w:date="2016-08-24T18:19:00Z">
              <w:r>
                <w:rPr>
                  <w:rFonts w:ascii="Arial" w:eastAsia="Times New Roman" w:hAnsi="Arial" w:cs="Arial"/>
                  <w:color w:val="000000"/>
                  <w:sz w:val="20"/>
                  <w:szCs w:val="20"/>
                </w:rPr>
                <w:t>704</w:t>
              </w:r>
            </w:ins>
            <w:r>
              <w:rPr>
                <w:rFonts w:ascii="Arial" w:eastAsia="Times New Roman" w:hAnsi="Arial" w:cs="Arial"/>
                <w:color w:val="000000"/>
                <w:sz w:val="20"/>
                <w:szCs w:val="20"/>
              </w:rPr>
              <w:t>€</w:t>
            </w:r>
          </w:p>
        </w:tc>
      </w:tr>
      <w:tr w:rsidR="008D7243" w:rsidRPr="00F06C8F" w14:paraId="534CBDB5" w14:textId="77777777" w:rsidTr="00B57227">
        <w:tblPrEx>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02" w:author="Utilisateur de Microsoft Office" w:date="2016-08-24T17:47:00Z">
            <w:tblPrEx>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225" w:type="dxa"/>
            <w:vMerge/>
            <w:tcPrChange w:id="903" w:author="Utilisateur de Microsoft Office" w:date="2016-08-24T17:47:00Z">
              <w:tcPr>
                <w:tcW w:w="2450" w:type="dxa"/>
                <w:gridSpan w:val="2"/>
                <w:vMerge/>
              </w:tcPr>
            </w:tcPrChange>
          </w:tcPr>
          <w:p w14:paraId="76A5C976" w14:textId="77777777" w:rsidR="008D7243" w:rsidRPr="00F06C8F" w:rsidRDefault="008D7243" w:rsidP="001D0C04">
            <w:pPr>
              <w:contextualSpacing/>
              <w:jc w:val="both"/>
              <w:rPr>
                <w:rFonts w:ascii="Arial" w:hAnsi="Arial" w:cs="Arial"/>
              </w:rPr>
            </w:pPr>
          </w:p>
        </w:tc>
        <w:tc>
          <w:tcPr>
            <w:tcW w:w="2298" w:type="dxa"/>
            <w:shd w:val="clear" w:color="auto" w:fill="auto"/>
            <w:vAlign w:val="center"/>
            <w:tcPrChange w:id="904" w:author="Utilisateur de Microsoft Office" w:date="2016-08-24T17:47:00Z">
              <w:tcPr>
                <w:tcW w:w="2480" w:type="dxa"/>
                <w:gridSpan w:val="2"/>
                <w:tcBorders>
                  <w:top w:val="nil"/>
                  <w:left w:val="single" w:sz="4" w:space="0" w:color="auto"/>
                  <w:bottom w:val="single" w:sz="4" w:space="0" w:color="auto"/>
                  <w:right w:val="single" w:sz="4" w:space="0" w:color="auto"/>
                </w:tcBorders>
                <w:shd w:val="clear" w:color="auto" w:fill="auto"/>
                <w:vAlign w:val="center"/>
              </w:tcPr>
            </w:tcPrChange>
          </w:tcPr>
          <w:p w14:paraId="512E99B2" w14:textId="77777777" w:rsidR="008D7243" w:rsidRPr="000410BE" w:rsidRDefault="008D7243" w:rsidP="001D0C04">
            <w:pPr>
              <w:contextualSpacing/>
              <w:rPr>
                <w:rFonts w:ascii="Arial" w:hAnsi="Arial" w:cs="Arial"/>
                <w:sz w:val="20"/>
                <w:szCs w:val="20"/>
              </w:rPr>
            </w:pPr>
            <w:r w:rsidRPr="000410BE">
              <w:rPr>
                <w:rFonts w:eastAsia="Times New Roman"/>
                <w:color w:val="000000"/>
                <w:sz w:val="20"/>
                <w:szCs w:val="20"/>
              </w:rPr>
              <w:t>COORDINATEUR DE PRODUCTION</w:t>
            </w:r>
            <w:r w:rsidRPr="000410BE">
              <w:rPr>
                <w:rFonts w:eastAsia="Times New Roman"/>
                <w:color w:val="000000"/>
                <w:sz w:val="20"/>
                <w:szCs w:val="20"/>
              </w:rPr>
              <w:br/>
              <w:t>COORDINATRICE DE PRODUCTION</w:t>
            </w:r>
          </w:p>
        </w:tc>
        <w:tc>
          <w:tcPr>
            <w:tcW w:w="1216" w:type="dxa"/>
            <w:shd w:val="clear" w:color="auto" w:fill="auto"/>
            <w:vAlign w:val="center"/>
            <w:tcPrChange w:id="905" w:author="Utilisateur de Microsoft Office" w:date="2016-08-24T17:47:00Z">
              <w:tcPr>
                <w:tcW w:w="1253" w:type="dxa"/>
                <w:gridSpan w:val="2"/>
                <w:tcBorders>
                  <w:top w:val="nil"/>
                  <w:left w:val="nil"/>
                  <w:bottom w:val="single" w:sz="4" w:space="0" w:color="auto"/>
                  <w:right w:val="single" w:sz="4" w:space="0" w:color="auto"/>
                </w:tcBorders>
                <w:shd w:val="clear" w:color="auto" w:fill="auto"/>
                <w:vAlign w:val="center"/>
              </w:tcPr>
            </w:tcPrChange>
          </w:tcPr>
          <w:p w14:paraId="03CB15D0" w14:textId="77777777" w:rsidR="008D7243" w:rsidRPr="000410BE" w:rsidRDefault="008D7243" w:rsidP="001D0C04">
            <w:pPr>
              <w:contextualSpacing/>
              <w:jc w:val="center"/>
              <w:rPr>
                <w:rFonts w:asciiTheme="minorHAnsi" w:hAnsiTheme="minorHAnsi" w:cs="Arial"/>
                <w:sz w:val="20"/>
                <w:szCs w:val="20"/>
              </w:rPr>
            </w:pPr>
          </w:p>
        </w:tc>
        <w:tc>
          <w:tcPr>
            <w:tcW w:w="1257" w:type="dxa"/>
            <w:shd w:val="clear" w:color="auto" w:fill="auto"/>
            <w:vAlign w:val="center"/>
            <w:tcPrChange w:id="906" w:author="Utilisateur de Microsoft Office" w:date="2016-08-24T17:47:00Z">
              <w:tcPr>
                <w:tcW w:w="1257" w:type="dxa"/>
                <w:gridSpan w:val="2"/>
                <w:tcBorders>
                  <w:top w:val="nil"/>
                  <w:left w:val="nil"/>
                  <w:bottom w:val="single" w:sz="4" w:space="0" w:color="auto"/>
                  <w:right w:val="single" w:sz="4" w:space="0" w:color="auto"/>
                </w:tcBorders>
                <w:shd w:val="clear" w:color="auto" w:fill="auto"/>
                <w:vAlign w:val="center"/>
              </w:tcPr>
            </w:tcPrChange>
          </w:tcPr>
          <w:p w14:paraId="21107F5E" w14:textId="77777777" w:rsidR="008D7243" w:rsidRPr="000410BE" w:rsidRDefault="008D7243"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IV</w:t>
            </w:r>
          </w:p>
        </w:tc>
        <w:tc>
          <w:tcPr>
            <w:tcW w:w="1561" w:type="dxa"/>
            <w:vAlign w:val="center"/>
            <w:tcPrChange w:id="907" w:author="Utilisateur de Microsoft Office" w:date="2016-08-24T17:47:00Z">
              <w:tcPr>
                <w:tcW w:w="1117" w:type="dxa"/>
                <w:tcBorders>
                  <w:top w:val="nil"/>
                  <w:left w:val="nil"/>
                  <w:bottom w:val="single" w:sz="4" w:space="0" w:color="auto"/>
                  <w:right w:val="single" w:sz="4" w:space="0" w:color="auto"/>
                </w:tcBorders>
                <w:vAlign w:val="center"/>
              </w:tcPr>
            </w:tcPrChange>
          </w:tcPr>
          <w:p w14:paraId="10F2F279" w14:textId="4E109DB5" w:rsidR="008D7243" w:rsidRPr="004E56BE" w:rsidRDefault="008D7243" w:rsidP="001D0C04">
            <w:pPr>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1 6</w:t>
            </w:r>
            <w:ins w:id="908" w:author="Utilisateur de Microsoft Office" w:date="2016-08-24T18:19:00Z">
              <w:r>
                <w:rPr>
                  <w:rFonts w:ascii="Arial" w:eastAsia="Times New Roman" w:hAnsi="Arial" w:cs="Arial"/>
                  <w:color w:val="000000"/>
                  <w:sz w:val="20"/>
                  <w:szCs w:val="20"/>
                </w:rPr>
                <w:t>65</w:t>
              </w:r>
            </w:ins>
            <w:r>
              <w:rPr>
                <w:rFonts w:ascii="Arial" w:eastAsia="Times New Roman" w:hAnsi="Arial" w:cs="Arial"/>
                <w:color w:val="000000"/>
                <w:sz w:val="20"/>
                <w:szCs w:val="20"/>
              </w:rPr>
              <w:t>€</w:t>
            </w:r>
          </w:p>
        </w:tc>
      </w:tr>
      <w:tr w:rsidR="008D7243" w:rsidRPr="00F06C8F" w14:paraId="71F0106C" w14:textId="77777777" w:rsidTr="00B57227">
        <w:tblPrEx>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09" w:author="Utilisateur de Microsoft Office" w:date="2016-08-24T17:47:00Z">
            <w:tblPrEx>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225" w:type="dxa"/>
            <w:vMerge/>
            <w:tcPrChange w:id="910" w:author="Utilisateur de Microsoft Office" w:date="2016-08-24T17:47:00Z">
              <w:tcPr>
                <w:tcW w:w="2450" w:type="dxa"/>
                <w:gridSpan w:val="2"/>
                <w:vMerge/>
              </w:tcPr>
            </w:tcPrChange>
          </w:tcPr>
          <w:p w14:paraId="4216B9F9" w14:textId="77777777" w:rsidR="008D7243" w:rsidRPr="00F06C8F" w:rsidRDefault="008D7243" w:rsidP="001D0C04">
            <w:pPr>
              <w:contextualSpacing/>
              <w:jc w:val="both"/>
              <w:rPr>
                <w:rFonts w:ascii="Arial" w:hAnsi="Arial" w:cs="Arial"/>
              </w:rPr>
            </w:pPr>
          </w:p>
        </w:tc>
        <w:tc>
          <w:tcPr>
            <w:tcW w:w="2298" w:type="dxa"/>
            <w:shd w:val="clear" w:color="auto" w:fill="auto"/>
            <w:vAlign w:val="center"/>
            <w:tcPrChange w:id="911" w:author="Utilisateur de Microsoft Office" w:date="2016-08-24T17:47:00Z">
              <w:tcPr>
                <w:tcW w:w="2480" w:type="dxa"/>
                <w:gridSpan w:val="2"/>
                <w:tcBorders>
                  <w:top w:val="nil"/>
                  <w:left w:val="single" w:sz="4" w:space="0" w:color="auto"/>
                  <w:bottom w:val="single" w:sz="4" w:space="0" w:color="auto"/>
                  <w:right w:val="single" w:sz="4" w:space="0" w:color="auto"/>
                </w:tcBorders>
                <w:shd w:val="clear" w:color="auto" w:fill="auto"/>
                <w:vAlign w:val="center"/>
              </w:tcPr>
            </w:tcPrChange>
          </w:tcPr>
          <w:p w14:paraId="7CE94A8A" w14:textId="77777777" w:rsidR="008D7243" w:rsidRPr="000410BE" w:rsidRDefault="008D7243" w:rsidP="001D0C04">
            <w:pPr>
              <w:contextualSpacing/>
              <w:rPr>
                <w:rFonts w:ascii="Arial" w:hAnsi="Arial" w:cs="Arial"/>
                <w:sz w:val="20"/>
                <w:szCs w:val="20"/>
              </w:rPr>
            </w:pPr>
            <w:r w:rsidRPr="000410BE">
              <w:rPr>
                <w:rFonts w:eastAsia="Times New Roman"/>
                <w:color w:val="000000"/>
                <w:sz w:val="20"/>
                <w:szCs w:val="20"/>
              </w:rPr>
              <w:t>ASSISTANT DE PRODUCTION</w:t>
            </w:r>
            <w:r w:rsidRPr="000410BE">
              <w:rPr>
                <w:rFonts w:eastAsia="Times New Roman"/>
                <w:color w:val="000000"/>
                <w:sz w:val="20"/>
                <w:szCs w:val="20"/>
              </w:rPr>
              <w:br/>
              <w:t>ASSISTANTE DE PRODUCTION</w:t>
            </w:r>
          </w:p>
        </w:tc>
        <w:tc>
          <w:tcPr>
            <w:tcW w:w="1216" w:type="dxa"/>
            <w:shd w:val="clear" w:color="auto" w:fill="auto"/>
            <w:vAlign w:val="center"/>
            <w:tcPrChange w:id="912" w:author="Utilisateur de Microsoft Office" w:date="2016-08-24T17:47:00Z">
              <w:tcPr>
                <w:tcW w:w="1253" w:type="dxa"/>
                <w:gridSpan w:val="2"/>
                <w:tcBorders>
                  <w:top w:val="nil"/>
                  <w:left w:val="nil"/>
                  <w:bottom w:val="single" w:sz="4" w:space="0" w:color="auto"/>
                  <w:right w:val="single" w:sz="4" w:space="0" w:color="auto"/>
                </w:tcBorders>
                <w:shd w:val="clear" w:color="auto" w:fill="auto"/>
                <w:vAlign w:val="center"/>
              </w:tcPr>
            </w:tcPrChange>
          </w:tcPr>
          <w:p w14:paraId="1CDD7C1B" w14:textId="77777777" w:rsidR="008D7243" w:rsidRPr="000410BE" w:rsidRDefault="008D7243" w:rsidP="001D0C04">
            <w:pPr>
              <w:contextualSpacing/>
              <w:jc w:val="center"/>
              <w:rPr>
                <w:rFonts w:asciiTheme="minorHAnsi" w:hAnsiTheme="minorHAnsi" w:cs="Arial"/>
                <w:sz w:val="20"/>
                <w:szCs w:val="20"/>
              </w:rPr>
            </w:pPr>
          </w:p>
        </w:tc>
        <w:tc>
          <w:tcPr>
            <w:tcW w:w="1257" w:type="dxa"/>
            <w:shd w:val="clear" w:color="auto" w:fill="auto"/>
            <w:vAlign w:val="center"/>
            <w:tcPrChange w:id="913" w:author="Utilisateur de Microsoft Office" w:date="2016-08-24T17:47:00Z">
              <w:tcPr>
                <w:tcW w:w="1257" w:type="dxa"/>
                <w:gridSpan w:val="2"/>
                <w:tcBorders>
                  <w:top w:val="nil"/>
                  <w:left w:val="nil"/>
                  <w:bottom w:val="single" w:sz="4" w:space="0" w:color="auto"/>
                  <w:right w:val="single" w:sz="4" w:space="0" w:color="auto"/>
                </w:tcBorders>
                <w:shd w:val="clear" w:color="auto" w:fill="auto"/>
                <w:vAlign w:val="center"/>
              </w:tcPr>
            </w:tcPrChange>
          </w:tcPr>
          <w:p w14:paraId="77EEE7E7" w14:textId="77777777" w:rsidR="008D7243" w:rsidRPr="000410BE" w:rsidRDefault="008D7243"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V</w:t>
            </w:r>
          </w:p>
        </w:tc>
        <w:tc>
          <w:tcPr>
            <w:tcW w:w="1561" w:type="dxa"/>
            <w:vAlign w:val="center"/>
            <w:tcPrChange w:id="914" w:author="Utilisateur de Microsoft Office" w:date="2016-08-24T17:47:00Z">
              <w:tcPr>
                <w:tcW w:w="1117" w:type="dxa"/>
                <w:tcBorders>
                  <w:top w:val="nil"/>
                  <w:left w:val="nil"/>
                  <w:bottom w:val="single" w:sz="4" w:space="0" w:color="auto"/>
                  <w:right w:val="single" w:sz="4" w:space="0" w:color="auto"/>
                </w:tcBorders>
                <w:vAlign w:val="center"/>
              </w:tcPr>
            </w:tcPrChange>
          </w:tcPr>
          <w:p w14:paraId="23438FCA" w14:textId="6E7F042A" w:rsidR="008D7243" w:rsidRPr="004E56BE" w:rsidRDefault="008D7243" w:rsidP="001D0C04">
            <w:pPr>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1 5</w:t>
            </w:r>
            <w:ins w:id="915" w:author="Utilisateur de Microsoft Office" w:date="2016-08-24T18:19:00Z">
              <w:r>
                <w:rPr>
                  <w:rFonts w:ascii="Arial" w:eastAsia="Times New Roman" w:hAnsi="Arial" w:cs="Arial"/>
                  <w:color w:val="000000"/>
                  <w:sz w:val="20"/>
                  <w:szCs w:val="20"/>
                </w:rPr>
                <w:t>83</w:t>
              </w:r>
            </w:ins>
            <w:r>
              <w:rPr>
                <w:rFonts w:ascii="Arial" w:eastAsia="Times New Roman" w:hAnsi="Arial" w:cs="Arial"/>
                <w:color w:val="000000"/>
                <w:sz w:val="20"/>
                <w:szCs w:val="20"/>
              </w:rPr>
              <w:t>€</w:t>
            </w:r>
          </w:p>
        </w:tc>
      </w:tr>
      <w:tr w:rsidR="008D7243" w:rsidRPr="00F06C8F" w14:paraId="4202AAB7" w14:textId="77777777" w:rsidTr="00B57227">
        <w:tblPrEx>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6" w:author="Utilisateur de Microsoft Office" w:date="2016-08-24T17:47:00Z">
            <w:tblPrEx>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225" w:type="dxa"/>
            <w:vMerge/>
            <w:tcPrChange w:id="917" w:author="Utilisateur de Microsoft Office" w:date="2016-08-24T17:47:00Z">
              <w:tcPr>
                <w:tcW w:w="2450" w:type="dxa"/>
                <w:gridSpan w:val="2"/>
                <w:vMerge/>
              </w:tcPr>
            </w:tcPrChange>
          </w:tcPr>
          <w:p w14:paraId="21B2E97C" w14:textId="77777777" w:rsidR="008D7243" w:rsidRPr="00F06C8F" w:rsidRDefault="008D7243" w:rsidP="001D0C04">
            <w:pPr>
              <w:contextualSpacing/>
              <w:jc w:val="both"/>
              <w:rPr>
                <w:rFonts w:ascii="Arial" w:hAnsi="Arial" w:cs="Arial"/>
              </w:rPr>
            </w:pPr>
          </w:p>
        </w:tc>
        <w:tc>
          <w:tcPr>
            <w:tcW w:w="2298" w:type="dxa"/>
            <w:shd w:val="clear" w:color="auto" w:fill="auto"/>
            <w:vAlign w:val="center"/>
            <w:tcPrChange w:id="918" w:author="Utilisateur de Microsoft Office" w:date="2016-08-24T17:47:00Z">
              <w:tcPr>
                <w:tcW w:w="2480"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7B40366" w14:textId="77777777" w:rsidR="008D7243" w:rsidRPr="000410BE" w:rsidRDefault="008D7243" w:rsidP="001D0C04">
            <w:pPr>
              <w:contextualSpacing/>
              <w:rPr>
                <w:rFonts w:eastAsia="Times New Roman"/>
                <w:color w:val="000000"/>
                <w:sz w:val="20"/>
                <w:szCs w:val="20"/>
              </w:rPr>
            </w:pPr>
            <w:r w:rsidRPr="000410BE">
              <w:rPr>
                <w:rFonts w:eastAsia="Times New Roman"/>
                <w:color w:val="000000"/>
                <w:sz w:val="20"/>
                <w:szCs w:val="20"/>
              </w:rPr>
              <w:t>DIRECTEUR TECHNIQUE</w:t>
            </w:r>
            <w:r w:rsidRPr="000410BE">
              <w:rPr>
                <w:rFonts w:eastAsia="Times New Roman"/>
                <w:color w:val="000000"/>
                <w:sz w:val="20"/>
                <w:szCs w:val="20"/>
              </w:rPr>
              <w:br/>
              <w:t xml:space="preserve">DIRECTRICE TECHNIQUE </w:t>
            </w:r>
          </w:p>
        </w:tc>
        <w:tc>
          <w:tcPr>
            <w:tcW w:w="1216" w:type="dxa"/>
            <w:shd w:val="clear" w:color="auto" w:fill="auto"/>
            <w:vAlign w:val="center"/>
            <w:tcPrChange w:id="919" w:author="Utilisateur de Microsoft Office" w:date="2016-08-24T17:47:00Z">
              <w:tcPr>
                <w:tcW w:w="1253" w:type="dxa"/>
                <w:gridSpan w:val="2"/>
                <w:tcBorders>
                  <w:top w:val="single" w:sz="4" w:space="0" w:color="auto"/>
                  <w:left w:val="nil"/>
                  <w:bottom w:val="single" w:sz="4" w:space="0" w:color="auto"/>
                  <w:right w:val="single" w:sz="4" w:space="0" w:color="auto"/>
                </w:tcBorders>
                <w:shd w:val="clear" w:color="auto" w:fill="auto"/>
                <w:vAlign w:val="center"/>
              </w:tcPr>
            </w:tcPrChange>
          </w:tcPr>
          <w:p w14:paraId="7FF35996" w14:textId="77777777" w:rsidR="008D7243" w:rsidRPr="000410BE" w:rsidRDefault="008D7243" w:rsidP="001D0C04">
            <w:pPr>
              <w:contextualSpacing/>
              <w:jc w:val="center"/>
              <w:rPr>
                <w:rFonts w:asciiTheme="minorHAnsi" w:hAnsiTheme="minorHAnsi" w:cs="Arial"/>
                <w:sz w:val="20"/>
                <w:szCs w:val="20"/>
              </w:rPr>
            </w:pPr>
          </w:p>
        </w:tc>
        <w:tc>
          <w:tcPr>
            <w:tcW w:w="1257" w:type="dxa"/>
            <w:shd w:val="clear" w:color="auto" w:fill="auto"/>
            <w:vAlign w:val="center"/>
            <w:tcPrChange w:id="920" w:author="Utilisateur de Microsoft Office" w:date="2016-08-24T17:47:00Z">
              <w:tcPr>
                <w:tcW w:w="1257" w:type="dxa"/>
                <w:gridSpan w:val="2"/>
                <w:tcBorders>
                  <w:top w:val="single" w:sz="4" w:space="0" w:color="auto"/>
                  <w:left w:val="nil"/>
                  <w:bottom w:val="single" w:sz="4" w:space="0" w:color="auto"/>
                  <w:right w:val="single" w:sz="4" w:space="0" w:color="auto"/>
                </w:tcBorders>
                <w:shd w:val="clear" w:color="auto" w:fill="auto"/>
                <w:vAlign w:val="center"/>
              </w:tcPr>
            </w:tcPrChange>
          </w:tcPr>
          <w:p w14:paraId="35C0C129" w14:textId="77777777" w:rsidR="008D7243" w:rsidRPr="000410BE" w:rsidRDefault="008D7243" w:rsidP="001D0C04">
            <w:pPr>
              <w:contextualSpacing/>
              <w:jc w:val="center"/>
              <w:rPr>
                <w:rFonts w:asciiTheme="minorHAnsi" w:eastAsia="Times New Roman" w:hAnsiTheme="minorHAnsi"/>
                <w:color w:val="000000"/>
                <w:sz w:val="20"/>
                <w:szCs w:val="20"/>
              </w:rPr>
            </w:pPr>
            <w:r w:rsidRPr="000410BE">
              <w:rPr>
                <w:rFonts w:asciiTheme="minorHAnsi" w:eastAsia="Times New Roman" w:hAnsiTheme="minorHAnsi"/>
                <w:color w:val="000000"/>
                <w:sz w:val="20"/>
                <w:szCs w:val="20"/>
              </w:rPr>
              <w:t>I</w:t>
            </w:r>
          </w:p>
        </w:tc>
        <w:tc>
          <w:tcPr>
            <w:tcW w:w="1561" w:type="dxa"/>
            <w:vAlign w:val="center"/>
            <w:tcPrChange w:id="921" w:author="Utilisateur de Microsoft Office" w:date="2016-08-24T17:47:00Z">
              <w:tcPr>
                <w:tcW w:w="1117" w:type="dxa"/>
                <w:tcBorders>
                  <w:top w:val="single" w:sz="4" w:space="0" w:color="auto"/>
                  <w:left w:val="nil"/>
                  <w:bottom w:val="single" w:sz="4" w:space="0" w:color="auto"/>
                  <w:right w:val="single" w:sz="4" w:space="0" w:color="auto"/>
                </w:tcBorders>
                <w:vAlign w:val="center"/>
              </w:tcPr>
            </w:tcPrChange>
          </w:tcPr>
          <w:p w14:paraId="3EBF0A80" w14:textId="19CFB02D" w:rsidR="008D7243" w:rsidRPr="004E56BE" w:rsidRDefault="008D7243" w:rsidP="001D0C04">
            <w:pPr>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2 79</w:t>
            </w:r>
            <w:ins w:id="922" w:author="Utilisateur de Microsoft Office" w:date="2016-08-24T18:20:00Z">
              <w:r>
                <w:rPr>
                  <w:rFonts w:ascii="Arial" w:eastAsia="Times New Roman" w:hAnsi="Arial" w:cs="Arial"/>
                  <w:color w:val="000000"/>
                  <w:sz w:val="20"/>
                  <w:szCs w:val="20"/>
                </w:rPr>
                <w:t>5</w:t>
              </w:r>
            </w:ins>
            <w:r>
              <w:rPr>
                <w:rFonts w:ascii="Arial" w:eastAsia="Times New Roman" w:hAnsi="Arial" w:cs="Arial"/>
                <w:color w:val="000000"/>
                <w:sz w:val="20"/>
                <w:szCs w:val="20"/>
              </w:rPr>
              <w:t>€</w:t>
            </w:r>
          </w:p>
        </w:tc>
      </w:tr>
      <w:tr w:rsidR="008D7243" w:rsidRPr="00F06C8F" w14:paraId="09AFBBEC" w14:textId="77777777" w:rsidTr="00B57227">
        <w:tblPrEx>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3" w:author="Utilisateur de Microsoft Office" w:date="2016-08-24T17:47:00Z">
            <w:tblPrEx>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47"/>
          <w:trPrChange w:id="924" w:author="Utilisateur de Microsoft Office" w:date="2016-08-24T17:47:00Z">
            <w:trPr>
              <w:trHeight w:val="447"/>
            </w:trPr>
          </w:trPrChange>
        </w:trPr>
        <w:tc>
          <w:tcPr>
            <w:tcW w:w="2225" w:type="dxa"/>
            <w:vMerge/>
            <w:tcPrChange w:id="925" w:author="Utilisateur de Microsoft Office" w:date="2016-08-24T17:47:00Z">
              <w:tcPr>
                <w:tcW w:w="2450" w:type="dxa"/>
                <w:gridSpan w:val="2"/>
                <w:vMerge/>
              </w:tcPr>
            </w:tcPrChange>
          </w:tcPr>
          <w:p w14:paraId="7B5BFCA1" w14:textId="77777777" w:rsidR="008D7243" w:rsidRPr="00F06C8F" w:rsidRDefault="008D7243" w:rsidP="001D0C04">
            <w:pPr>
              <w:contextualSpacing/>
              <w:jc w:val="both"/>
              <w:rPr>
                <w:rFonts w:ascii="Arial" w:hAnsi="Arial" w:cs="Arial"/>
              </w:rPr>
            </w:pPr>
          </w:p>
        </w:tc>
        <w:tc>
          <w:tcPr>
            <w:tcW w:w="2298" w:type="dxa"/>
            <w:vMerge w:val="restart"/>
            <w:shd w:val="clear" w:color="auto" w:fill="auto"/>
            <w:vAlign w:val="center"/>
            <w:tcPrChange w:id="926" w:author="Utilisateur de Microsoft Office" w:date="2016-08-24T17:47:00Z">
              <w:tcPr>
                <w:tcW w:w="2480" w:type="dxa"/>
                <w:gridSpan w:val="2"/>
                <w:vMerge w:val="restart"/>
                <w:tcBorders>
                  <w:top w:val="single" w:sz="4" w:space="0" w:color="auto"/>
                  <w:left w:val="single" w:sz="4" w:space="0" w:color="auto"/>
                  <w:right w:val="single" w:sz="4" w:space="0" w:color="auto"/>
                </w:tcBorders>
                <w:shd w:val="clear" w:color="auto" w:fill="auto"/>
                <w:vAlign w:val="center"/>
              </w:tcPr>
            </w:tcPrChange>
          </w:tcPr>
          <w:p w14:paraId="12F797A4" w14:textId="77777777" w:rsidR="008D7243" w:rsidRPr="000410BE" w:rsidRDefault="008D7243" w:rsidP="001D0C04">
            <w:pPr>
              <w:contextualSpacing/>
              <w:rPr>
                <w:rFonts w:eastAsia="Times New Roman"/>
                <w:color w:val="000000"/>
                <w:sz w:val="20"/>
                <w:szCs w:val="20"/>
              </w:rPr>
            </w:pPr>
            <w:r w:rsidRPr="000410BE">
              <w:rPr>
                <w:rFonts w:eastAsia="Times New Roman"/>
                <w:color w:val="000000"/>
                <w:sz w:val="20"/>
                <w:szCs w:val="20"/>
              </w:rPr>
              <w:t>INFOGRAPHISTE TECHNIQUE</w:t>
            </w:r>
            <w:r w:rsidRPr="000410BE">
              <w:rPr>
                <w:rFonts w:eastAsia="Times New Roman"/>
                <w:color w:val="000000"/>
                <w:sz w:val="20"/>
                <w:szCs w:val="20"/>
              </w:rPr>
              <w:br/>
              <w:t>INFOGRAPHISTE TECHNIQUE</w:t>
            </w:r>
          </w:p>
        </w:tc>
        <w:tc>
          <w:tcPr>
            <w:tcW w:w="1216" w:type="dxa"/>
            <w:shd w:val="clear" w:color="auto" w:fill="auto"/>
            <w:vAlign w:val="center"/>
            <w:tcPrChange w:id="927" w:author="Utilisateur de Microsoft Office" w:date="2016-08-24T17:47:00Z">
              <w:tcPr>
                <w:tcW w:w="1253" w:type="dxa"/>
                <w:gridSpan w:val="2"/>
                <w:tcBorders>
                  <w:top w:val="single" w:sz="4" w:space="0" w:color="auto"/>
                  <w:left w:val="nil"/>
                  <w:bottom w:val="single" w:sz="4" w:space="0" w:color="auto"/>
                  <w:right w:val="single" w:sz="4" w:space="0" w:color="auto"/>
                </w:tcBorders>
                <w:shd w:val="clear" w:color="auto" w:fill="auto"/>
                <w:vAlign w:val="center"/>
              </w:tcPr>
            </w:tcPrChange>
          </w:tcPr>
          <w:p w14:paraId="3F811877" w14:textId="77777777" w:rsidR="008D7243" w:rsidRPr="000410BE" w:rsidRDefault="008D7243" w:rsidP="001D0C04">
            <w:pPr>
              <w:contextualSpacing/>
              <w:jc w:val="center"/>
              <w:rPr>
                <w:rFonts w:asciiTheme="minorHAnsi" w:hAnsiTheme="minorHAnsi" w:cs="Arial"/>
                <w:sz w:val="20"/>
                <w:szCs w:val="20"/>
              </w:rPr>
            </w:pPr>
            <w:r w:rsidRPr="000410BE">
              <w:rPr>
                <w:rFonts w:asciiTheme="minorHAnsi" w:eastAsia="Times New Roman" w:hAnsiTheme="minorHAnsi"/>
                <w:color w:val="000000"/>
                <w:sz w:val="20"/>
                <w:szCs w:val="20"/>
              </w:rPr>
              <w:t>CONFIRME</w:t>
            </w:r>
          </w:p>
        </w:tc>
        <w:tc>
          <w:tcPr>
            <w:tcW w:w="1257" w:type="dxa"/>
            <w:shd w:val="clear" w:color="auto" w:fill="auto"/>
            <w:vAlign w:val="center"/>
            <w:tcPrChange w:id="928" w:author="Utilisateur de Microsoft Office" w:date="2016-08-24T17:47:00Z">
              <w:tcPr>
                <w:tcW w:w="1257" w:type="dxa"/>
                <w:gridSpan w:val="2"/>
                <w:tcBorders>
                  <w:top w:val="single" w:sz="4" w:space="0" w:color="auto"/>
                  <w:left w:val="nil"/>
                  <w:bottom w:val="single" w:sz="4" w:space="0" w:color="auto"/>
                  <w:right w:val="single" w:sz="4" w:space="0" w:color="auto"/>
                </w:tcBorders>
                <w:shd w:val="clear" w:color="auto" w:fill="auto"/>
                <w:vAlign w:val="center"/>
              </w:tcPr>
            </w:tcPrChange>
          </w:tcPr>
          <w:p w14:paraId="5694554F" w14:textId="77777777" w:rsidR="008D7243" w:rsidRPr="000410BE" w:rsidRDefault="008D7243" w:rsidP="001D0C04">
            <w:pPr>
              <w:contextualSpacing/>
              <w:jc w:val="center"/>
              <w:rPr>
                <w:rFonts w:asciiTheme="minorHAnsi" w:eastAsia="Times New Roman" w:hAnsiTheme="minorHAnsi"/>
                <w:color w:val="000000"/>
                <w:sz w:val="20"/>
                <w:szCs w:val="20"/>
              </w:rPr>
            </w:pPr>
            <w:r w:rsidRPr="000410BE">
              <w:rPr>
                <w:rFonts w:asciiTheme="minorHAnsi" w:eastAsia="Times New Roman" w:hAnsiTheme="minorHAnsi"/>
                <w:color w:val="000000"/>
                <w:sz w:val="20"/>
                <w:szCs w:val="20"/>
              </w:rPr>
              <w:t>IIIB</w:t>
            </w:r>
          </w:p>
        </w:tc>
        <w:tc>
          <w:tcPr>
            <w:tcW w:w="1561" w:type="dxa"/>
            <w:vAlign w:val="center"/>
            <w:tcPrChange w:id="929" w:author="Utilisateur de Microsoft Office" w:date="2016-08-24T17:47:00Z">
              <w:tcPr>
                <w:tcW w:w="1117" w:type="dxa"/>
                <w:tcBorders>
                  <w:top w:val="single" w:sz="4" w:space="0" w:color="auto"/>
                  <w:left w:val="nil"/>
                  <w:bottom w:val="single" w:sz="4" w:space="0" w:color="auto"/>
                  <w:right w:val="single" w:sz="4" w:space="0" w:color="auto"/>
                </w:tcBorders>
                <w:vAlign w:val="center"/>
              </w:tcPr>
            </w:tcPrChange>
          </w:tcPr>
          <w:p w14:paraId="1399ADDD" w14:textId="4FA67DFF" w:rsidR="008D7243" w:rsidRPr="004E56BE" w:rsidRDefault="008D7243" w:rsidP="001D0C04">
            <w:pPr>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1 9</w:t>
            </w:r>
            <w:ins w:id="930" w:author="Utilisateur de Microsoft Office" w:date="2016-08-24T18:21:00Z">
              <w:r>
                <w:rPr>
                  <w:rFonts w:ascii="Arial" w:eastAsia="Times New Roman" w:hAnsi="Arial" w:cs="Arial"/>
                  <w:color w:val="000000"/>
                  <w:sz w:val="20"/>
                  <w:szCs w:val="20"/>
                </w:rPr>
                <w:t>83</w:t>
              </w:r>
            </w:ins>
            <w:r>
              <w:rPr>
                <w:rFonts w:ascii="Arial" w:eastAsia="Times New Roman" w:hAnsi="Arial" w:cs="Arial"/>
                <w:color w:val="000000"/>
                <w:sz w:val="20"/>
                <w:szCs w:val="20"/>
              </w:rPr>
              <w:t>€</w:t>
            </w:r>
          </w:p>
        </w:tc>
      </w:tr>
      <w:tr w:rsidR="008D7243" w:rsidRPr="00F06C8F" w14:paraId="7BDE728C" w14:textId="77777777" w:rsidTr="00B57227">
        <w:tblPrEx>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31" w:author="Utilisateur de Microsoft Office" w:date="2016-08-24T17:47:00Z">
            <w:tblPrEx>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225" w:type="dxa"/>
            <w:vMerge/>
            <w:tcPrChange w:id="932" w:author="Utilisateur de Microsoft Office" w:date="2016-08-24T17:47:00Z">
              <w:tcPr>
                <w:tcW w:w="2450" w:type="dxa"/>
                <w:gridSpan w:val="2"/>
                <w:vMerge/>
              </w:tcPr>
            </w:tcPrChange>
          </w:tcPr>
          <w:p w14:paraId="35C90EE6" w14:textId="77777777" w:rsidR="008D7243" w:rsidRPr="00F06C8F" w:rsidRDefault="008D7243" w:rsidP="001D0C04">
            <w:pPr>
              <w:contextualSpacing/>
              <w:jc w:val="both"/>
              <w:rPr>
                <w:rFonts w:ascii="Arial" w:hAnsi="Arial" w:cs="Arial"/>
              </w:rPr>
            </w:pPr>
          </w:p>
        </w:tc>
        <w:tc>
          <w:tcPr>
            <w:tcW w:w="2298" w:type="dxa"/>
            <w:vMerge/>
            <w:shd w:val="clear" w:color="auto" w:fill="auto"/>
            <w:vAlign w:val="center"/>
            <w:tcPrChange w:id="933" w:author="Utilisateur de Microsoft Office" w:date="2016-08-24T17:47:00Z">
              <w:tcPr>
                <w:tcW w:w="2480" w:type="dxa"/>
                <w:gridSpan w:val="2"/>
                <w:vMerge/>
                <w:tcBorders>
                  <w:left w:val="single" w:sz="4" w:space="0" w:color="auto"/>
                  <w:bottom w:val="single" w:sz="4" w:space="0" w:color="auto"/>
                  <w:right w:val="single" w:sz="4" w:space="0" w:color="auto"/>
                </w:tcBorders>
                <w:shd w:val="clear" w:color="auto" w:fill="auto"/>
                <w:vAlign w:val="center"/>
              </w:tcPr>
            </w:tcPrChange>
          </w:tcPr>
          <w:p w14:paraId="7D4D4FF0" w14:textId="77777777" w:rsidR="008D7243" w:rsidRPr="000410BE" w:rsidRDefault="008D7243" w:rsidP="001D0C04">
            <w:pPr>
              <w:contextualSpacing/>
              <w:rPr>
                <w:rFonts w:eastAsia="Times New Roman"/>
                <w:color w:val="000000"/>
                <w:sz w:val="20"/>
                <w:szCs w:val="20"/>
              </w:rPr>
            </w:pPr>
          </w:p>
        </w:tc>
        <w:tc>
          <w:tcPr>
            <w:tcW w:w="1216" w:type="dxa"/>
            <w:shd w:val="clear" w:color="auto" w:fill="auto"/>
            <w:vAlign w:val="center"/>
            <w:tcPrChange w:id="934" w:author="Utilisateur de Microsoft Office" w:date="2016-08-24T17:47:00Z">
              <w:tcPr>
                <w:tcW w:w="1253" w:type="dxa"/>
                <w:gridSpan w:val="2"/>
                <w:tcBorders>
                  <w:top w:val="nil"/>
                  <w:left w:val="nil"/>
                  <w:bottom w:val="single" w:sz="4" w:space="0" w:color="auto"/>
                  <w:right w:val="single" w:sz="4" w:space="0" w:color="auto"/>
                </w:tcBorders>
                <w:shd w:val="clear" w:color="auto" w:fill="auto"/>
                <w:vAlign w:val="center"/>
              </w:tcPr>
            </w:tcPrChange>
          </w:tcPr>
          <w:p w14:paraId="1A00A7D8" w14:textId="77777777" w:rsidR="008D7243" w:rsidRPr="000410BE" w:rsidRDefault="008D7243" w:rsidP="001D0C04">
            <w:pPr>
              <w:contextualSpacing/>
              <w:jc w:val="center"/>
              <w:rPr>
                <w:rFonts w:asciiTheme="minorHAnsi" w:eastAsia="Times New Roman" w:hAnsiTheme="minorHAnsi"/>
                <w:color w:val="000000"/>
                <w:sz w:val="20"/>
                <w:szCs w:val="20"/>
              </w:rPr>
            </w:pPr>
            <w:r w:rsidRPr="000410BE">
              <w:rPr>
                <w:rFonts w:asciiTheme="minorHAnsi" w:eastAsia="Times New Roman" w:hAnsiTheme="minorHAnsi"/>
                <w:color w:val="000000"/>
                <w:sz w:val="20"/>
                <w:szCs w:val="20"/>
              </w:rPr>
              <w:t>JUNIOR</w:t>
            </w:r>
          </w:p>
        </w:tc>
        <w:tc>
          <w:tcPr>
            <w:tcW w:w="1257" w:type="dxa"/>
            <w:shd w:val="clear" w:color="auto" w:fill="auto"/>
            <w:vAlign w:val="center"/>
            <w:tcPrChange w:id="935" w:author="Utilisateur de Microsoft Office" w:date="2016-08-24T17:47:00Z">
              <w:tcPr>
                <w:tcW w:w="1257" w:type="dxa"/>
                <w:gridSpan w:val="2"/>
                <w:tcBorders>
                  <w:top w:val="nil"/>
                  <w:left w:val="nil"/>
                  <w:bottom w:val="single" w:sz="4" w:space="0" w:color="auto"/>
                  <w:right w:val="single" w:sz="4" w:space="0" w:color="auto"/>
                </w:tcBorders>
                <w:shd w:val="clear" w:color="auto" w:fill="auto"/>
                <w:vAlign w:val="center"/>
              </w:tcPr>
            </w:tcPrChange>
          </w:tcPr>
          <w:p w14:paraId="2633D479" w14:textId="77777777" w:rsidR="008D7243" w:rsidRPr="000410BE" w:rsidRDefault="008D7243" w:rsidP="001D0C04">
            <w:pPr>
              <w:contextualSpacing/>
              <w:jc w:val="center"/>
              <w:rPr>
                <w:rFonts w:asciiTheme="minorHAnsi" w:eastAsia="Times New Roman" w:hAnsiTheme="minorHAnsi"/>
                <w:color w:val="000000"/>
                <w:sz w:val="20"/>
                <w:szCs w:val="20"/>
              </w:rPr>
            </w:pPr>
            <w:r w:rsidRPr="000410BE">
              <w:rPr>
                <w:rFonts w:asciiTheme="minorHAnsi" w:eastAsia="Times New Roman" w:hAnsiTheme="minorHAnsi"/>
                <w:color w:val="000000"/>
                <w:sz w:val="20"/>
                <w:szCs w:val="20"/>
              </w:rPr>
              <w:t>IIIB</w:t>
            </w:r>
          </w:p>
        </w:tc>
        <w:tc>
          <w:tcPr>
            <w:tcW w:w="1561" w:type="dxa"/>
            <w:vAlign w:val="center"/>
            <w:tcPrChange w:id="936" w:author="Utilisateur de Microsoft Office" w:date="2016-08-24T17:47:00Z">
              <w:tcPr>
                <w:tcW w:w="1117" w:type="dxa"/>
                <w:tcBorders>
                  <w:top w:val="nil"/>
                  <w:left w:val="nil"/>
                  <w:bottom w:val="single" w:sz="4" w:space="0" w:color="auto"/>
                  <w:right w:val="single" w:sz="4" w:space="0" w:color="auto"/>
                </w:tcBorders>
                <w:vAlign w:val="center"/>
              </w:tcPr>
            </w:tcPrChange>
          </w:tcPr>
          <w:p w14:paraId="2D6AF8FB" w14:textId="413C7CB3" w:rsidR="008D7243" w:rsidRPr="004E56BE" w:rsidRDefault="008D7243" w:rsidP="001D0C04">
            <w:pPr>
              <w:contextualSpacing/>
              <w:jc w:val="center"/>
              <w:rPr>
                <w:rFonts w:ascii="Arial" w:eastAsia="Times New Roman" w:hAnsi="Arial" w:cs="Arial"/>
                <w:color w:val="000000"/>
                <w:sz w:val="20"/>
                <w:szCs w:val="20"/>
              </w:rPr>
            </w:pPr>
            <w:r>
              <w:rPr>
                <w:rFonts w:ascii="Arial" w:eastAsia="Times New Roman" w:hAnsi="Arial" w:cs="Arial"/>
                <w:color w:val="000000"/>
                <w:sz w:val="20"/>
                <w:szCs w:val="20"/>
              </w:rPr>
              <w:t>1 6</w:t>
            </w:r>
            <w:ins w:id="937" w:author="Utilisateur de Microsoft Office" w:date="2016-08-24T18:21:00Z">
              <w:r>
                <w:rPr>
                  <w:rFonts w:ascii="Arial" w:eastAsia="Times New Roman" w:hAnsi="Arial" w:cs="Arial"/>
                  <w:color w:val="000000"/>
                  <w:sz w:val="20"/>
                  <w:szCs w:val="20"/>
                </w:rPr>
                <w:t>65</w:t>
              </w:r>
            </w:ins>
            <w:r>
              <w:rPr>
                <w:rFonts w:ascii="Arial" w:eastAsia="Times New Roman" w:hAnsi="Arial" w:cs="Arial"/>
                <w:color w:val="000000"/>
                <w:sz w:val="20"/>
                <w:szCs w:val="20"/>
              </w:rPr>
              <w:t>€</w:t>
            </w:r>
          </w:p>
        </w:tc>
      </w:tr>
    </w:tbl>
    <w:p w14:paraId="1FDD5BFF" w14:textId="77777777" w:rsidR="001D0C04" w:rsidRPr="00285E3D" w:rsidDel="008D7243" w:rsidRDefault="001D0C04" w:rsidP="001D0C04">
      <w:pPr>
        <w:pStyle w:val="Pieddepage"/>
        <w:rPr>
          <w:del w:id="938" w:author="Utilisateur de Microsoft Office" w:date="2017-02-02T16:19:00Z"/>
          <w:sz w:val="20"/>
          <w:szCs w:val="20"/>
        </w:rPr>
      </w:pPr>
      <w:r w:rsidRPr="00285E3D">
        <w:rPr>
          <w:sz w:val="20"/>
          <w:szCs w:val="20"/>
        </w:rPr>
        <w:t xml:space="preserve">* Il est rappelé que les fonctions suivies d'une * doivent, pour être éligibles au CDD d'usage, être affectées à une production, clairement </w:t>
      </w:r>
      <w:r>
        <w:rPr>
          <w:sz w:val="20"/>
          <w:szCs w:val="20"/>
        </w:rPr>
        <w:t>identifiée</w:t>
      </w:r>
      <w:r w:rsidRPr="00285E3D">
        <w:rPr>
          <w:sz w:val="20"/>
          <w:szCs w:val="20"/>
        </w:rPr>
        <w:t>.</w:t>
      </w:r>
    </w:p>
    <w:p w14:paraId="6AA6ECDF" w14:textId="77777777" w:rsidR="00EA5C05" w:rsidRDefault="00EA5C05">
      <w:pPr>
        <w:pStyle w:val="Pieddepage"/>
        <w:rPr>
          <w:ins w:id="939" w:author="Utilisateur de Microsoft Office" w:date="2016-08-24T18:21:00Z"/>
        </w:rPr>
        <w:pPrChange w:id="940" w:author="Utilisateur de Microsoft Office" w:date="2017-02-02T16:19:00Z">
          <w:pPr/>
        </w:pPrChange>
      </w:pPr>
    </w:p>
    <w:p w14:paraId="65F36968" w14:textId="77777777" w:rsidR="001D0C04" w:rsidRDefault="001D0C04" w:rsidP="001D0C04">
      <w:pPr>
        <w:rPr>
          <w:rFonts w:ascii="Arial" w:eastAsiaTheme="minorHAnsi" w:hAnsi="Arial" w:cs="Arial"/>
        </w:rPr>
      </w:pPr>
      <w:r w:rsidRPr="00086494">
        <w:rPr>
          <w:rFonts w:ascii="Arial" w:eastAsiaTheme="minorHAnsi" w:hAnsi="Arial" w:cs="Arial"/>
        </w:rPr>
        <w:lastRenderedPageBreak/>
        <w:t>Filière 3</w:t>
      </w:r>
      <w:r>
        <w:rPr>
          <w:rFonts w:ascii="Arial" w:eastAsiaTheme="minorHAnsi" w:hAnsi="Arial" w:cs="Arial"/>
        </w:rPr>
        <w:t> : Animation 2D</w:t>
      </w:r>
    </w:p>
    <w:p w14:paraId="461FA029" w14:textId="77777777" w:rsidR="001D0C04" w:rsidRDefault="001D0C04" w:rsidP="001D0C04">
      <w:pPr>
        <w:rPr>
          <w:rFonts w:ascii="Arial" w:eastAsiaTheme="minorHAnsi" w:hAnsi="Arial" w:cs="Arial"/>
        </w:rPr>
      </w:pPr>
    </w:p>
    <w:tbl>
      <w:tblPr>
        <w:tblW w:w="8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1"/>
        <w:gridCol w:w="2625"/>
        <w:gridCol w:w="1116"/>
        <w:gridCol w:w="1276"/>
        <w:gridCol w:w="1134"/>
      </w:tblGrid>
      <w:tr w:rsidR="001D0C04" w14:paraId="22C05390" w14:textId="77777777" w:rsidTr="00EA5C05">
        <w:trPr>
          <w:trHeight w:val="571"/>
        </w:trPr>
        <w:tc>
          <w:tcPr>
            <w:tcW w:w="2631" w:type="dxa"/>
          </w:tcPr>
          <w:p w14:paraId="46501584" w14:textId="77777777" w:rsidR="001D0C04" w:rsidRDefault="001D0C04" w:rsidP="001D0C04">
            <w:pPr>
              <w:ind w:right="-84"/>
              <w:rPr>
                <w:rFonts w:ascii="Arial" w:eastAsiaTheme="minorHAnsi" w:hAnsi="Arial" w:cs="Arial"/>
              </w:rPr>
            </w:pPr>
            <w:r>
              <w:rPr>
                <w:rFonts w:ascii="Arial" w:eastAsiaTheme="minorHAnsi" w:hAnsi="Arial" w:cs="Arial"/>
              </w:rPr>
              <w:t>Secteur</w:t>
            </w:r>
          </w:p>
        </w:tc>
        <w:tc>
          <w:tcPr>
            <w:tcW w:w="2625" w:type="dxa"/>
          </w:tcPr>
          <w:p w14:paraId="095653E1" w14:textId="77777777" w:rsidR="001D0C04" w:rsidRDefault="001D0C04" w:rsidP="001D0C04">
            <w:pPr>
              <w:ind w:right="-156"/>
              <w:rPr>
                <w:rFonts w:ascii="Arial" w:eastAsiaTheme="minorHAnsi" w:hAnsi="Arial" w:cs="Arial"/>
              </w:rPr>
            </w:pPr>
            <w:r>
              <w:rPr>
                <w:rFonts w:ascii="Arial" w:eastAsiaTheme="minorHAnsi" w:hAnsi="Arial" w:cs="Arial"/>
              </w:rPr>
              <w:t xml:space="preserve">Fonction </w:t>
            </w:r>
            <w:r>
              <w:rPr>
                <w:rFonts w:ascii="Arial" w:eastAsiaTheme="minorHAnsi" w:hAnsi="Arial" w:cs="Arial"/>
                <w:i/>
              </w:rPr>
              <w:t>(s</w:t>
            </w:r>
            <w:r w:rsidRPr="000E6E1D">
              <w:rPr>
                <w:rFonts w:ascii="Arial" w:eastAsiaTheme="minorHAnsi" w:hAnsi="Arial" w:cs="Arial"/>
                <w:i/>
              </w:rPr>
              <w:t>uivi de la version féminisée</w:t>
            </w:r>
            <w:r>
              <w:rPr>
                <w:rFonts w:ascii="Arial" w:eastAsiaTheme="minorHAnsi" w:hAnsi="Arial" w:cs="Arial"/>
              </w:rPr>
              <w:t>)</w:t>
            </w:r>
          </w:p>
        </w:tc>
        <w:tc>
          <w:tcPr>
            <w:tcW w:w="1116" w:type="dxa"/>
          </w:tcPr>
          <w:p w14:paraId="4FDC99EE" w14:textId="77777777" w:rsidR="001D0C04" w:rsidRDefault="001D0C04" w:rsidP="001D0C04">
            <w:pPr>
              <w:ind w:right="-111"/>
              <w:rPr>
                <w:rFonts w:ascii="Arial" w:eastAsiaTheme="minorHAnsi" w:hAnsi="Arial" w:cs="Arial"/>
              </w:rPr>
            </w:pPr>
            <w:r>
              <w:rPr>
                <w:rFonts w:ascii="Arial" w:eastAsiaTheme="minorHAnsi" w:hAnsi="Arial" w:cs="Arial"/>
              </w:rPr>
              <w:t>Position</w:t>
            </w:r>
          </w:p>
        </w:tc>
        <w:tc>
          <w:tcPr>
            <w:tcW w:w="1276" w:type="dxa"/>
          </w:tcPr>
          <w:p w14:paraId="5D0A2C55" w14:textId="77777777" w:rsidR="001D0C04" w:rsidRDefault="001D0C04" w:rsidP="001D0C04">
            <w:pPr>
              <w:rPr>
                <w:rFonts w:ascii="Arial" w:eastAsiaTheme="minorHAnsi" w:hAnsi="Arial" w:cs="Arial"/>
              </w:rPr>
            </w:pPr>
            <w:r>
              <w:rPr>
                <w:rFonts w:ascii="Arial" w:eastAsiaTheme="minorHAnsi" w:hAnsi="Arial" w:cs="Arial"/>
              </w:rPr>
              <w:t>Catégorie</w:t>
            </w:r>
          </w:p>
        </w:tc>
        <w:tc>
          <w:tcPr>
            <w:tcW w:w="1134" w:type="dxa"/>
            <w:vAlign w:val="center"/>
          </w:tcPr>
          <w:p w14:paraId="6A538FCB" w14:textId="072DA210" w:rsidR="001D0C04" w:rsidRDefault="001D0C04" w:rsidP="001D0C04">
            <w:pPr>
              <w:jc w:val="center"/>
              <w:rPr>
                <w:rFonts w:ascii="Arial" w:eastAsiaTheme="minorHAnsi" w:hAnsi="Arial" w:cs="Arial"/>
              </w:rPr>
            </w:pPr>
            <w:r w:rsidRPr="004E56BE">
              <w:rPr>
                <w:rFonts w:ascii="Arial" w:hAnsi="Arial" w:cs="Arial"/>
                <w:sz w:val="20"/>
                <w:szCs w:val="20"/>
              </w:rPr>
              <w:t>A</w:t>
            </w:r>
            <w:ins w:id="941" w:author="Utilisateur de Microsoft Office" w:date="2016-08-26T12:32:00Z">
              <w:r w:rsidR="00B40A3F">
                <w:rPr>
                  <w:rFonts w:ascii="Arial" w:hAnsi="Arial" w:cs="Arial"/>
                  <w:sz w:val="20"/>
                  <w:szCs w:val="20"/>
                </w:rPr>
                <w:t>u</w:t>
              </w:r>
            </w:ins>
            <w:r w:rsidRPr="004E56BE">
              <w:rPr>
                <w:rFonts w:ascii="Arial" w:hAnsi="Arial" w:cs="Arial"/>
                <w:sz w:val="20"/>
                <w:szCs w:val="20"/>
              </w:rPr>
              <w:t xml:space="preserve"> 1</w:t>
            </w:r>
            <w:r w:rsidRPr="004E56BE">
              <w:rPr>
                <w:rFonts w:ascii="Arial" w:hAnsi="Arial" w:cs="Arial"/>
                <w:sz w:val="20"/>
                <w:szCs w:val="20"/>
                <w:vertAlign w:val="superscript"/>
              </w:rPr>
              <w:t>ER</w:t>
            </w:r>
            <w:r w:rsidRPr="004E56BE">
              <w:rPr>
                <w:rFonts w:ascii="Arial" w:hAnsi="Arial" w:cs="Arial"/>
                <w:sz w:val="20"/>
                <w:szCs w:val="20"/>
              </w:rPr>
              <w:t xml:space="preserve"> </w:t>
            </w:r>
            <w:ins w:id="942" w:author="Utilisateur de Microsoft Office" w:date="2016-08-24T18:29:00Z">
              <w:r w:rsidR="008D7243">
                <w:rPr>
                  <w:rFonts w:ascii="Arial" w:hAnsi="Arial" w:cs="Arial"/>
                  <w:sz w:val="20"/>
                  <w:szCs w:val="20"/>
                </w:rPr>
                <w:t>mars</w:t>
              </w:r>
            </w:ins>
            <w:r w:rsidRPr="004E56BE">
              <w:rPr>
                <w:rFonts w:ascii="Arial" w:hAnsi="Arial" w:cs="Arial"/>
                <w:sz w:val="20"/>
                <w:szCs w:val="20"/>
              </w:rPr>
              <w:t xml:space="preserve"> 201</w:t>
            </w:r>
            <w:ins w:id="943" w:author="Utilisateur de Microsoft Office" w:date="2017-01-09T14:57:00Z">
              <w:r w:rsidR="00EA5C05">
                <w:rPr>
                  <w:rFonts w:ascii="Arial" w:hAnsi="Arial" w:cs="Arial"/>
                  <w:sz w:val="20"/>
                  <w:szCs w:val="20"/>
                </w:rPr>
                <w:t>7</w:t>
              </w:r>
            </w:ins>
          </w:p>
        </w:tc>
      </w:tr>
      <w:tr w:rsidR="00B57227" w14:paraId="41B1865F" w14:textId="77777777" w:rsidTr="00EA5C05">
        <w:tc>
          <w:tcPr>
            <w:tcW w:w="2631" w:type="dxa"/>
            <w:vMerge w:val="restart"/>
          </w:tcPr>
          <w:p w14:paraId="4752759B" w14:textId="77777777" w:rsidR="00B57227" w:rsidRDefault="00B57227" w:rsidP="001D0C04">
            <w:pPr>
              <w:rPr>
                <w:rFonts w:ascii="Arial" w:eastAsiaTheme="minorHAnsi" w:hAnsi="Arial" w:cs="Arial"/>
              </w:rPr>
            </w:pPr>
            <w:r>
              <w:rPr>
                <w:rFonts w:ascii="Arial" w:eastAsiaTheme="minorHAnsi" w:hAnsi="Arial" w:cs="Arial"/>
              </w:rPr>
              <w:t>Conception/ Fabrication des éléments</w:t>
            </w:r>
          </w:p>
        </w:tc>
        <w:tc>
          <w:tcPr>
            <w:tcW w:w="2625" w:type="dxa"/>
            <w:shd w:val="clear" w:color="auto" w:fill="auto"/>
            <w:vAlign w:val="center"/>
          </w:tcPr>
          <w:p w14:paraId="4176A149" w14:textId="77777777" w:rsidR="00B57227" w:rsidRPr="00A8364A" w:rsidRDefault="00B57227" w:rsidP="001D0C04">
            <w:pPr>
              <w:rPr>
                <w:rFonts w:asciiTheme="minorHAnsi" w:eastAsiaTheme="minorHAnsi" w:hAnsiTheme="minorHAnsi" w:cs="Arial"/>
                <w:sz w:val="20"/>
                <w:szCs w:val="20"/>
              </w:rPr>
            </w:pPr>
            <w:r w:rsidRPr="00A8364A">
              <w:rPr>
                <w:rFonts w:asciiTheme="minorHAnsi" w:eastAsia="Times New Roman" w:hAnsiTheme="minorHAnsi"/>
                <w:color w:val="000000"/>
                <w:sz w:val="20"/>
                <w:szCs w:val="20"/>
              </w:rPr>
              <w:t>CHEF MODELES COULEURS</w:t>
            </w:r>
            <w:r w:rsidRPr="00A8364A">
              <w:rPr>
                <w:rFonts w:asciiTheme="minorHAnsi" w:eastAsia="Times New Roman" w:hAnsiTheme="minorHAnsi"/>
                <w:color w:val="000000"/>
                <w:sz w:val="20"/>
                <w:szCs w:val="20"/>
              </w:rPr>
              <w:br/>
              <w:t>CHEF MODELES COULEURS</w:t>
            </w:r>
          </w:p>
        </w:tc>
        <w:tc>
          <w:tcPr>
            <w:tcW w:w="1116" w:type="dxa"/>
            <w:shd w:val="clear" w:color="auto" w:fill="auto"/>
            <w:vAlign w:val="center"/>
          </w:tcPr>
          <w:p w14:paraId="7F164F86" w14:textId="77777777" w:rsidR="00B57227" w:rsidRPr="00A8364A" w:rsidRDefault="00B57227" w:rsidP="001D0C04">
            <w:pPr>
              <w:jc w:val="center"/>
              <w:rPr>
                <w:rFonts w:asciiTheme="minorHAnsi" w:eastAsiaTheme="minorHAnsi" w:hAnsiTheme="minorHAnsi" w:cs="Arial"/>
                <w:sz w:val="20"/>
                <w:szCs w:val="20"/>
              </w:rPr>
            </w:pPr>
          </w:p>
        </w:tc>
        <w:tc>
          <w:tcPr>
            <w:tcW w:w="1276" w:type="dxa"/>
            <w:vAlign w:val="center"/>
          </w:tcPr>
          <w:p w14:paraId="15F5B800" w14:textId="77777777" w:rsidR="00B57227" w:rsidRPr="00A8364A" w:rsidRDefault="00B57227" w:rsidP="001D0C04">
            <w:pPr>
              <w:jc w:val="center"/>
              <w:rPr>
                <w:rFonts w:asciiTheme="minorHAnsi" w:eastAsia="Times New Roman" w:hAnsiTheme="minorHAnsi"/>
                <w:color w:val="000000"/>
                <w:sz w:val="20"/>
                <w:szCs w:val="20"/>
              </w:rPr>
            </w:pPr>
            <w:r w:rsidRPr="00A8364A">
              <w:rPr>
                <w:rFonts w:asciiTheme="minorHAnsi" w:eastAsia="Times New Roman" w:hAnsiTheme="minorHAnsi"/>
                <w:color w:val="000000"/>
                <w:sz w:val="20"/>
                <w:szCs w:val="20"/>
              </w:rPr>
              <w:t>II</w:t>
            </w:r>
          </w:p>
        </w:tc>
        <w:tc>
          <w:tcPr>
            <w:tcW w:w="1134" w:type="dxa"/>
            <w:vAlign w:val="center"/>
          </w:tcPr>
          <w:p w14:paraId="0EA09645" w14:textId="40A263B4" w:rsidR="00B57227" w:rsidRPr="006863F3" w:rsidRDefault="00B57227" w:rsidP="001D0C04">
            <w:pPr>
              <w:jc w:val="center"/>
              <w:rPr>
                <w:rFonts w:ascii="Arial" w:eastAsia="Times New Roman" w:hAnsi="Arial" w:cs="Arial"/>
                <w:color w:val="000000"/>
                <w:sz w:val="20"/>
                <w:szCs w:val="20"/>
              </w:rPr>
            </w:pPr>
            <w:r w:rsidRPr="006863F3">
              <w:rPr>
                <w:rFonts w:ascii="Arial" w:eastAsia="Times New Roman" w:hAnsi="Arial" w:cs="Arial"/>
                <w:color w:val="000000"/>
                <w:sz w:val="20"/>
                <w:szCs w:val="20"/>
              </w:rPr>
              <w:t>2 1</w:t>
            </w:r>
            <w:ins w:id="944" w:author="Utilisateur de Microsoft Office" w:date="2016-08-24T17:50:00Z">
              <w:r w:rsidR="006D7CF5">
                <w:rPr>
                  <w:rFonts w:ascii="Arial" w:eastAsia="Times New Roman" w:hAnsi="Arial" w:cs="Arial"/>
                  <w:color w:val="000000"/>
                  <w:sz w:val="20"/>
                  <w:szCs w:val="20"/>
                </w:rPr>
                <w:t>60</w:t>
              </w:r>
            </w:ins>
            <w:r w:rsidRPr="006863F3">
              <w:rPr>
                <w:rFonts w:ascii="Arial" w:eastAsia="Times New Roman" w:hAnsi="Arial" w:cs="Arial"/>
                <w:color w:val="000000"/>
                <w:sz w:val="20"/>
                <w:szCs w:val="20"/>
              </w:rPr>
              <w:t>€</w:t>
            </w:r>
          </w:p>
        </w:tc>
      </w:tr>
      <w:tr w:rsidR="00E42587" w14:paraId="10849636" w14:textId="77777777" w:rsidTr="00EA5C05">
        <w:tc>
          <w:tcPr>
            <w:tcW w:w="2631" w:type="dxa"/>
            <w:vMerge/>
          </w:tcPr>
          <w:p w14:paraId="527CB1EB" w14:textId="77777777" w:rsidR="00E42587" w:rsidRDefault="00E42587" w:rsidP="001D0C04">
            <w:pPr>
              <w:rPr>
                <w:rFonts w:ascii="Arial" w:eastAsiaTheme="minorHAnsi" w:hAnsi="Arial" w:cs="Arial"/>
              </w:rPr>
            </w:pPr>
          </w:p>
        </w:tc>
        <w:tc>
          <w:tcPr>
            <w:tcW w:w="2625" w:type="dxa"/>
            <w:shd w:val="clear" w:color="auto" w:fill="auto"/>
            <w:vAlign w:val="center"/>
          </w:tcPr>
          <w:p w14:paraId="14C2622F" w14:textId="77777777" w:rsidR="00E42587" w:rsidRDefault="00E42587" w:rsidP="006442F3">
            <w:pPr>
              <w:contextualSpacing/>
              <w:rPr>
                <w:rFonts w:eastAsia="Times New Roman"/>
                <w:color w:val="000000" w:themeColor="text1"/>
                <w:sz w:val="20"/>
                <w:szCs w:val="20"/>
              </w:rPr>
            </w:pPr>
            <w:r w:rsidRPr="000410BE">
              <w:rPr>
                <w:rFonts w:eastAsia="Times New Roman"/>
                <w:color w:val="000000" w:themeColor="text1"/>
                <w:sz w:val="20"/>
                <w:szCs w:val="20"/>
              </w:rPr>
              <w:t>ASSISTANT DESSINATEUR</w:t>
            </w:r>
          </w:p>
          <w:p w14:paraId="003D6870" w14:textId="77777777" w:rsidR="00E42587" w:rsidRPr="000410BE" w:rsidRDefault="00E42587" w:rsidP="006442F3">
            <w:pPr>
              <w:contextualSpacing/>
              <w:rPr>
                <w:rFonts w:eastAsia="Times New Roman"/>
                <w:color w:val="000000" w:themeColor="text1"/>
                <w:sz w:val="20"/>
                <w:szCs w:val="20"/>
              </w:rPr>
            </w:pPr>
            <w:r>
              <w:rPr>
                <w:rFonts w:eastAsia="Times New Roman"/>
                <w:color w:val="000000" w:themeColor="text1"/>
                <w:sz w:val="20"/>
                <w:szCs w:val="20"/>
              </w:rPr>
              <w:t>ASSISTANTE DESSINATRICE</w:t>
            </w:r>
          </w:p>
        </w:tc>
        <w:tc>
          <w:tcPr>
            <w:tcW w:w="1116" w:type="dxa"/>
            <w:shd w:val="clear" w:color="auto" w:fill="auto"/>
            <w:vAlign w:val="center"/>
          </w:tcPr>
          <w:p w14:paraId="4EDC4F7A" w14:textId="77777777" w:rsidR="00E42587" w:rsidRPr="00A8364A" w:rsidRDefault="00E42587" w:rsidP="001D0C04">
            <w:pPr>
              <w:jc w:val="center"/>
              <w:rPr>
                <w:rFonts w:asciiTheme="minorHAnsi" w:eastAsiaTheme="minorHAnsi" w:hAnsiTheme="minorHAnsi" w:cs="Arial"/>
                <w:sz w:val="20"/>
                <w:szCs w:val="20"/>
              </w:rPr>
            </w:pPr>
          </w:p>
        </w:tc>
        <w:tc>
          <w:tcPr>
            <w:tcW w:w="1276" w:type="dxa"/>
            <w:vAlign w:val="center"/>
          </w:tcPr>
          <w:p w14:paraId="74E1DD66" w14:textId="70E8A983" w:rsidR="00E42587" w:rsidRDefault="00E42587" w:rsidP="001D0C04">
            <w:pPr>
              <w:jc w:val="center"/>
              <w:rPr>
                <w:rFonts w:asciiTheme="minorHAnsi" w:eastAsia="Times New Roman" w:hAnsiTheme="minorHAnsi"/>
                <w:color w:val="000000"/>
                <w:sz w:val="20"/>
                <w:szCs w:val="20"/>
              </w:rPr>
            </w:pPr>
            <w:r w:rsidRPr="000410BE">
              <w:rPr>
                <w:rFonts w:eastAsia="Times New Roman"/>
                <w:color w:val="000000" w:themeColor="text1"/>
                <w:sz w:val="20"/>
                <w:szCs w:val="20"/>
              </w:rPr>
              <w:t>V</w:t>
            </w:r>
          </w:p>
        </w:tc>
        <w:tc>
          <w:tcPr>
            <w:tcW w:w="1134" w:type="dxa"/>
            <w:vAlign w:val="center"/>
          </w:tcPr>
          <w:p w14:paraId="17F797BB" w14:textId="77777777" w:rsidR="00E42587" w:rsidRDefault="00E42587"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1 583€</w:t>
            </w:r>
          </w:p>
        </w:tc>
      </w:tr>
      <w:tr w:rsidR="00E42587" w14:paraId="2D94F72D" w14:textId="77777777" w:rsidTr="00EA5C05">
        <w:tc>
          <w:tcPr>
            <w:tcW w:w="2631" w:type="dxa"/>
            <w:vMerge/>
          </w:tcPr>
          <w:p w14:paraId="49834EB6" w14:textId="77777777" w:rsidR="00E42587" w:rsidRDefault="00E42587" w:rsidP="001D0C04">
            <w:pPr>
              <w:rPr>
                <w:rFonts w:ascii="Arial" w:eastAsiaTheme="minorHAnsi" w:hAnsi="Arial" w:cs="Arial"/>
              </w:rPr>
            </w:pPr>
          </w:p>
        </w:tc>
        <w:tc>
          <w:tcPr>
            <w:tcW w:w="2625" w:type="dxa"/>
            <w:shd w:val="clear" w:color="auto" w:fill="auto"/>
            <w:vAlign w:val="center"/>
          </w:tcPr>
          <w:p w14:paraId="4D6F85B1" w14:textId="77777777" w:rsidR="00E42587" w:rsidRPr="00EA5C05" w:rsidRDefault="00E42587" w:rsidP="006442F3">
            <w:pPr>
              <w:contextualSpacing/>
              <w:rPr>
                <w:rFonts w:eastAsia="Times New Roman"/>
                <w:color w:val="000000" w:themeColor="text1"/>
                <w:sz w:val="20"/>
                <w:szCs w:val="20"/>
                <w:lang w:val="en-US"/>
              </w:rPr>
            </w:pPr>
            <w:del w:id="945" w:author="Utilisateur de Microsoft Office" w:date="2017-01-24T16:18:00Z">
              <w:r w:rsidRPr="00EA5C05" w:rsidDel="00910B38">
                <w:rPr>
                  <w:rFonts w:eastAsia="Times New Roman"/>
                  <w:color w:val="000000" w:themeColor="text1"/>
                  <w:sz w:val="20"/>
                  <w:szCs w:val="20"/>
                  <w:lang w:val="en-US"/>
                </w:rPr>
                <w:delText>ASS</w:delText>
              </w:r>
            </w:del>
            <w:del w:id="946" w:author="Utilisateur de Microsoft Office" w:date="2017-01-24T16:17:00Z">
              <w:r w:rsidRPr="00EA5C05" w:rsidDel="00910B38">
                <w:rPr>
                  <w:rFonts w:eastAsia="Times New Roman"/>
                  <w:color w:val="000000" w:themeColor="text1"/>
                  <w:sz w:val="20"/>
                  <w:szCs w:val="20"/>
                  <w:lang w:val="en-US"/>
                </w:rPr>
                <w:delText xml:space="preserve">ISTANT </w:delText>
              </w:r>
            </w:del>
            <w:r w:rsidRPr="00EA5C05">
              <w:rPr>
                <w:rFonts w:eastAsia="Times New Roman"/>
                <w:color w:val="000000" w:themeColor="text1"/>
                <w:sz w:val="20"/>
                <w:szCs w:val="20"/>
                <w:lang w:val="en-US"/>
              </w:rPr>
              <w:t>INFOGRAPHISTE RIGGING / SET UP</w:t>
            </w:r>
          </w:p>
          <w:p w14:paraId="4A68AE84" w14:textId="77777777" w:rsidR="00E42587" w:rsidRPr="00EA5C05" w:rsidRDefault="00E42587" w:rsidP="001D0C04">
            <w:pPr>
              <w:rPr>
                <w:rFonts w:asciiTheme="minorHAnsi" w:eastAsia="Times New Roman" w:hAnsiTheme="minorHAnsi"/>
                <w:color w:val="000000"/>
                <w:sz w:val="20"/>
                <w:szCs w:val="20"/>
                <w:lang w:val="en-US"/>
              </w:rPr>
            </w:pPr>
            <w:del w:id="947" w:author="Utilisateur de Microsoft Office" w:date="2017-01-24T16:18:00Z">
              <w:r w:rsidRPr="00EA5C05" w:rsidDel="00910B38">
                <w:rPr>
                  <w:rFonts w:eastAsia="Times New Roman"/>
                  <w:color w:val="000000" w:themeColor="text1"/>
                  <w:sz w:val="20"/>
                  <w:szCs w:val="20"/>
                  <w:lang w:val="en-US"/>
                </w:rPr>
                <w:delText xml:space="preserve">ASSISTANTE </w:delText>
              </w:r>
            </w:del>
            <w:r w:rsidRPr="00EA5C05">
              <w:rPr>
                <w:rFonts w:eastAsia="Times New Roman"/>
                <w:color w:val="000000" w:themeColor="text1"/>
                <w:sz w:val="20"/>
                <w:szCs w:val="20"/>
                <w:lang w:val="en-US"/>
              </w:rPr>
              <w:t>INFOGRAPHISTE RIGGING /SET UP</w:t>
            </w:r>
          </w:p>
        </w:tc>
        <w:tc>
          <w:tcPr>
            <w:tcW w:w="1116" w:type="dxa"/>
            <w:shd w:val="clear" w:color="auto" w:fill="auto"/>
            <w:vAlign w:val="center"/>
          </w:tcPr>
          <w:p w14:paraId="2CFBE847" w14:textId="26CC9030" w:rsidR="00E42587" w:rsidRPr="00EA5C05" w:rsidRDefault="00910B38" w:rsidP="001D0C04">
            <w:pPr>
              <w:jc w:val="center"/>
              <w:rPr>
                <w:rFonts w:asciiTheme="minorHAnsi" w:eastAsiaTheme="minorHAnsi" w:hAnsiTheme="minorHAnsi" w:cs="Arial"/>
                <w:sz w:val="20"/>
                <w:szCs w:val="20"/>
                <w:lang w:val="en-US"/>
              </w:rPr>
            </w:pPr>
            <w:ins w:id="948" w:author="Utilisateur de Microsoft Office" w:date="2017-01-24T16:18:00Z">
              <w:r>
                <w:rPr>
                  <w:rFonts w:asciiTheme="minorHAnsi" w:eastAsiaTheme="minorHAnsi" w:hAnsiTheme="minorHAnsi" w:cs="Arial"/>
                  <w:sz w:val="20"/>
                  <w:szCs w:val="20"/>
                  <w:lang w:val="en-US"/>
                </w:rPr>
                <w:t>JUNIOR</w:t>
              </w:r>
            </w:ins>
          </w:p>
        </w:tc>
        <w:tc>
          <w:tcPr>
            <w:tcW w:w="1276" w:type="dxa"/>
            <w:vAlign w:val="center"/>
          </w:tcPr>
          <w:p w14:paraId="570ABBF7" w14:textId="10C44BD8" w:rsidR="00E42587" w:rsidRPr="00EA5C05" w:rsidRDefault="00910B38" w:rsidP="001D0C04">
            <w:pPr>
              <w:jc w:val="center"/>
              <w:rPr>
                <w:rFonts w:asciiTheme="minorHAnsi" w:eastAsia="Times New Roman" w:hAnsiTheme="minorHAnsi"/>
                <w:color w:val="000000"/>
                <w:sz w:val="20"/>
                <w:szCs w:val="20"/>
                <w:lang w:val="en-US"/>
              </w:rPr>
            </w:pPr>
            <w:ins w:id="949" w:author="Utilisateur de Microsoft Office" w:date="2017-01-24T16:18:00Z">
              <w:r>
                <w:rPr>
                  <w:rFonts w:asciiTheme="minorHAnsi" w:eastAsia="Times New Roman" w:hAnsiTheme="minorHAnsi"/>
                  <w:color w:val="000000"/>
                  <w:sz w:val="20"/>
                  <w:szCs w:val="20"/>
                  <w:lang w:val="en-US"/>
                </w:rPr>
                <w:t>IIIB</w:t>
              </w:r>
            </w:ins>
          </w:p>
        </w:tc>
        <w:tc>
          <w:tcPr>
            <w:tcW w:w="1134" w:type="dxa"/>
            <w:vAlign w:val="center"/>
          </w:tcPr>
          <w:p w14:paraId="51D9DA35" w14:textId="559E5F1B" w:rsidR="00E42587" w:rsidRPr="006863F3" w:rsidRDefault="00E42587" w:rsidP="001D0C04">
            <w:pPr>
              <w:jc w:val="center"/>
              <w:rPr>
                <w:rFonts w:ascii="Arial" w:eastAsia="Times New Roman" w:hAnsi="Arial" w:cs="Arial"/>
                <w:color w:val="000000"/>
                <w:sz w:val="20"/>
                <w:szCs w:val="20"/>
              </w:rPr>
            </w:pPr>
            <w:r>
              <w:rPr>
                <w:rFonts w:ascii="Arial" w:eastAsia="Times New Roman" w:hAnsi="Arial" w:cs="Arial"/>
                <w:color w:val="000000" w:themeColor="text1"/>
                <w:sz w:val="20"/>
                <w:szCs w:val="20"/>
              </w:rPr>
              <w:t xml:space="preserve">1 </w:t>
            </w:r>
            <w:ins w:id="950" w:author="Utilisateur de Microsoft Office" w:date="2017-01-24T16:19:00Z">
              <w:r w:rsidR="00910B38">
                <w:rPr>
                  <w:rFonts w:ascii="Arial" w:eastAsia="Times New Roman" w:hAnsi="Arial" w:cs="Arial"/>
                  <w:color w:val="000000" w:themeColor="text1"/>
                  <w:sz w:val="20"/>
                  <w:szCs w:val="20"/>
                </w:rPr>
                <w:t>665</w:t>
              </w:r>
            </w:ins>
            <w:del w:id="951" w:author="Utilisateur de Microsoft Office" w:date="2017-01-24T16:18:00Z">
              <w:r w:rsidDel="00910B38">
                <w:rPr>
                  <w:rFonts w:ascii="Arial" w:eastAsia="Times New Roman" w:hAnsi="Arial" w:cs="Arial"/>
                  <w:color w:val="000000" w:themeColor="text1"/>
                  <w:sz w:val="20"/>
                  <w:szCs w:val="20"/>
                </w:rPr>
                <w:delText>583</w:delText>
              </w:r>
            </w:del>
            <w:r>
              <w:rPr>
                <w:rFonts w:ascii="Arial" w:eastAsia="Times New Roman" w:hAnsi="Arial" w:cs="Arial"/>
                <w:color w:val="000000" w:themeColor="text1"/>
                <w:sz w:val="20"/>
                <w:szCs w:val="20"/>
              </w:rPr>
              <w:t>€</w:t>
            </w:r>
          </w:p>
        </w:tc>
      </w:tr>
      <w:tr w:rsidR="00E42587" w14:paraId="7AD71CEF" w14:textId="77777777" w:rsidTr="00EA5C05">
        <w:tc>
          <w:tcPr>
            <w:tcW w:w="2631" w:type="dxa"/>
            <w:vMerge/>
          </w:tcPr>
          <w:p w14:paraId="4D5BADF4" w14:textId="77777777" w:rsidR="00E42587" w:rsidRDefault="00E42587" w:rsidP="001D0C04">
            <w:pPr>
              <w:rPr>
                <w:rFonts w:ascii="Arial" w:eastAsiaTheme="minorHAnsi" w:hAnsi="Arial" w:cs="Arial"/>
              </w:rPr>
            </w:pPr>
          </w:p>
        </w:tc>
        <w:tc>
          <w:tcPr>
            <w:tcW w:w="2625" w:type="dxa"/>
            <w:shd w:val="clear" w:color="auto" w:fill="auto"/>
            <w:vAlign w:val="center"/>
          </w:tcPr>
          <w:p w14:paraId="297DF59C" w14:textId="37B36D25" w:rsidR="00E42587" w:rsidRDefault="00E42587" w:rsidP="006442F3">
            <w:pPr>
              <w:contextualSpacing/>
              <w:rPr>
                <w:rFonts w:eastAsia="Times New Roman"/>
                <w:color w:val="000000" w:themeColor="text1"/>
                <w:sz w:val="20"/>
                <w:szCs w:val="20"/>
              </w:rPr>
            </w:pPr>
            <w:r>
              <w:rPr>
                <w:rFonts w:eastAsia="Times New Roman"/>
                <w:color w:val="000000" w:themeColor="text1"/>
                <w:sz w:val="20"/>
                <w:szCs w:val="20"/>
              </w:rPr>
              <w:t>DECORATEUR</w:t>
            </w:r>
            <w:ins w:id="952" w:author="Utilisateur de Microsoft Office" w:date="2017-01-24T16:19:00Z">
              <w:r w:rsidR="00910B38">
                <w:rPr>
                  <w:rFonts w:eastAsia="Times New Roman"/>
                  <w:color w:val="000000" w:themeColor="text1"/>
                  <w:sz w:val="20"/>
                  <w:szCs w:val="20"/>
                </w:rPr>
                <w:t>*</w:t>
              </w:r>
            </w:ins>
          </w:p>
          <w:p w14:paraId="512D5550" w14:textId="338C6F32" w:rsidR="00E42587" w:rsidRPr="000410BE" w:rsidRDefault="00E42587" w:rsidP="006442F3">
            <w:pPr>
              <w:contextualSpacing/>
              <w:rPr>
                <w:rFonts w:eastAsia="Times New Roman"/>
                <w:color w:val="000000" w:themeColor="text1"/>
                <w:sz w:val="20"/>
                <w:szCs w:val="20"/>
              </w:rPr>
            </w:pPr>
            <w:r>
              <w:rPr>
                <w:rFonts w:eastAsia="Times New Roman"/>
                <w:color w:val="000000" w:themeColor="text1"/>
                <w:sz w:val="20"/>
                <w:szCs w:val="20"/>
              </w:rPr>
              <w:t>DECORATRICE</w:t>
            </w:r>
          </w:p>
        </w:tc>
        <w:tc>
          <w:tcPr>
            <w:tcW w:w="1116" w:type="dxa"/>
            <w:shd w:val="clear" w:color="auto" w:fill="auto"/>
            <w:vAlign w:val="center"/>
          </w:tcPr>
          <w:p w14:paraId="532EB893" w14:textId="2D92A0AA" w:rsidR="00E42587" w:rsidRPr="00A8364A" w:rsidRDefault="00E42587" w:rsidP="001D0C04">
            <w:pPr>
              <w:jc w:val="center"/>
              <w:rPr>
                <w:rFonts w:asciiTheme="minorHAnsi" w:eastAsiaTheme="minorHAnsi" w:hAnsiTheme="minorHAnsi" w:cs="Arial"/>
                <w:sz w:val="20"/>
                <w:szCs w:val="20"/>
              </w:rPr>
            </w:pPr>
            <w:r>
              <w:rPr>
                <w:rFonts w:asciiTheme="minorHAnsi" w:eastAsiaTheme="minorHAnsi" w:hAnsiTheme="minorHAnsi" w:cs="Arial"/>
                <w:sz w:val="20"/>
                <w:szCs w:val="20"/>
              </w:rPr>
              <w:t>JUNIOR</w:t>
            </w:r>
          </w:p>
        </w:tc>
        <w:tc>
          <w:tcPr>
            <w:tcW w:w="1276" w:type="dxa"/>
            <w:vAlign w:val="center"/>
          </w:tcPr>
          <w:p w14:paraId="426BC96D" w14:textId="76426B5C" w:rsidR="00E42587" w:rsidRDefault="00E42587" w:rsidP="001D0C04">
            <w:pPr>
              <w:jc w:val="center"/>
              <w:rPr>
                <w:rFonts w:asciiTheme="minorHAnsi" w:eastAsia="Times New Roman" w:hAnsiTheme="minorHAnsi"/>
                <w:color w:val="000000"/>
                <w:sz w:val="20"/>
                <w:szCs w:val="20"/>
              </w:rPr>
            </w:pPr>
            <w:r>
              <w:rPr>
                <w:rFonts w:asciiTheme="minorHAnsi" w:eastAsia="Times New Roman" w:hAnsiTheme="minorHAnsi"/>
                <w:color w:val="000000"/>
                <w:sz w:val="20"/>
                <w:szCs w:val="20"/>
              </w:rPr>
              <w:t>IIIB</w:t>
            </w:r>
          </w:p>
        </w:tc>
        <w:tc>
          <w:tcPr>
            <w:tcW w:w="1134" w:type="dxa"/>
            <w:vAlign w:val="center"/>
          </w:tcPr>
          <w:p w14:paraId="3C1B3543" w14:textId="0CA54955" w:rsidR="00E42587" w:rsidRDefault="00E42587"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1 651€</w:t>
            </w:r>
          </w:p>
        </w:tc>
      </w:tr>
      <w:tr w:rsidR="00B40A3F" w14:paraId="4B6CFB73" w14:textId="77777777" w:rsidTr="00EA5C05">
        <w:tc>
          <w:tcPr>
            <w:tcW w:w="2631" w:type="dxa"/>
            <w:vMerge/>
          </w:tcPr>
          <w:p w14:paraId="46DB3D9B" w14:textId="60443404" w:rsidR="00B40A3F" w:rsidRDefault="00B40A3F" w:rsidP="001D0C04">
            <w:pPr>
              <w:rPr>
                <w:rFonts w:ascii="Arial" w:eastAsiaTheme="minorHAnsi" w:hAnsi="Arial" w:cs="Arial"/>
              </w:rPr>
            </w:pPr>
          </w:p>
        </w:tc>
        <w:tc>
          <w:tcPr>
            <w:tcW w:w="2625" w:type="dxa"/>
            <w:shd w:val="clear" w:color="auto" w:fill="auto"/>
            <w:vAlign w:val="center"/>
          </w:tcPr>
          <w:p w14:paraId="63D74F5A" w14:textId="77777777" w:rsidR="00B40A3F" w:rsidRDefault="00B40A3F" w:rsidP="006442F3">
            <w:pPr>
              <w:contextualSpacing/>
              <w:rPr>
                <w:rFonts w:eastAsia="Times New Roman"/>
                <w:color w:val="000000" w:themeColor="text1"/>
                <w:sz w:val="20"/>
                <w:szCs w:val="20"/>
              </w:rPr>
            </w:pPr>
            <w:r w:rsidRPr="000410BE">
              <w:rPr>
                <w:rFonts w:eastAsia="Times New Roman"/>
                <w:color w:val="000000" w:themeColor="text1"/>
                <w:sz w:val="20"/>
                <w:szCs w:val="20"/>
              </w:rPr>
              <w:t>ASSISTANT DECORATEUR</w:t>
            </w:r>
          </w:p>
          <w:p w14:paraId="560C2D0D" w14:textId="77777777" w:rsidR="00B40A3F" w:rsidRPr="000410BE" w:rsidRDefault="00B40A3F" w:rsidP="006442F3">
            <w:pPr>
              <w:contextualSpacing/>
              <w:rPr>
                <w:rFonts w:eastAsia="Times New Roman"/>
                <w:color w:val="000000" w:themeColor="text1"/>
                <w:sz w:val="20"/>
                <w:szCs w:val="20"/>
              </w:rPr>
            </w:pPr>
            <w:r>
              <w:rPr>
                <w:rFonts w:eastAsia="Times New Roman"/>
                <w:color w:val="000000" w:themeColor="text1"/>
                <w:sz w:val="20"/>
                <w:szCs w:val="20"/>
              </w:rPr>
              <w:t>ASSISTANTE DECORATRICE</w:t>
            </w:r>
          </w:p>
        </w:tc>
        <w:tc>
          <w:tcPr>
            <w:tcW w:w="1116" w:type="dxa"/>
            <w:shd w:val="clear" w:color="auto" w:fill="auto"/>
            <w:vAlign w:val="center"/>
          </w:tcPr>
          <w:p w14:paraId="2C292124" w14:textId="77777777" w:rsidR="00B40A3F" w:rsidRPr="00A8364A" w:rsidRDefault="00B40A3F" w:rsidP="001D0C04">
            <w:pPr>
              <w:jc w:val="center"/>
              <w:rPr>
                <w:rFonts w:asciiTheme="minorHAnsi" w:eastAsiaTheme="minorHAnsi" w:hAnsiTheme="minorHAnsi" w:cs="Arial"/>
                <w:sz w:val="20"/>
                <w:szCs w:val="20"/>
              </w:rPr>
            </w:pPr>
          </w:p>
        </w:tc>
        <w:tc>
          <w:tcPr>
            <w:tcW w:w="1276" w:type="dxa"/>
            <w:vAlign w:val="center"/>
          </w:tcPr>
          <w:p w14:paraId="40E93E9D" w14:textId="6D1D94EA" w:rsidR="00B40A3F" w:rsidRDefault="00E42587" w:rsidP="001D0C04">
            <w:pPr>
              <w:jc w:val="center"/>
              <w:rPr>
                <w:rFonts w:asciiTheme="minorHAnsi" w:eastAsia="Times New Roman" w:hAnsiTheme="minorHAnsi"/>
                <w:color w:val="000000"/>
                <w:sz w:val="20"/>
                <w:szCs w:val="20"/>
              </w:rPr>
            </w:pPr>
            <w:r>
              <w:rPr>
                <w:rFonts w:asciiTheme="minorHAnsi" w:eastAsia="Times New Roman" w:hAnsiTheme="minorHAnsi"/>
                <w:color w:val="000000"/>
                <w:sz w:val="20"/>
                <w:szCs w:val="20"/>
              </w:rPr>
              <w:t>V</w:t>
            </w:r>
          </w:p>
        </w:tc>
        <w:tc>
          <w:tcPr>
            <w:tcW w:w="1134" w:type="dxa"/>
            <w:vAlign w:val="center"/>
          </w:tcPr>
          <w:p w14:paraId="4F13F363" w14:textId="77777777" w:rsidR="00B40A3F" w:rsidRDefault="00B40A3F"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1 583€</w:t>
            </w:r>
          </w:p>
        </w:tc>
      </w:tr>
      <w:tr w:rsidR="00B57227" w14:paraId="420B0BF0" w14:textId="77777777" w:rsidTr="00EA5C05">
        <w:tc>
          <w:tcPr>
            <w:tcW w:w="2631" w:type="dxa"/>
            <w:vMerge w:val="restart"/>
          </w:tcPr>
          <w:p w14:paraId="2EF7467E" w14:textId="77777777" w:rsidR="00B57227" w:rsidRDefault="00B57227" w:rsidP="001D0C04">
            <w:pPr>
              <w:rPr>
                <w:rFonts w:ascii="Arial" w:eastAsiaTheme="minorHAnsi" w:hAnsi="Arial" w:cs="Arial"/>
              </w:rPr>
            </w:pPr>
            <w:r>
              <w:rPr>
                <w:rFonts w:ascii="Arial" w:eastAsiaTheme="minorHAnsi" w:hAnsi="Arial" w:cs="Arial"/>
              </w:rPr>
              <w:t>Lay out</w:t>
            </w:r>
          </w:p>
        </w:tc>
        <w:tc>
          <w:tcPr>
            <w:tcW w:w="2625" w:type="dxa"/>
            <w:vMerge w:val="restart"/>
            <w:shd w:val="clear" w:color="auto" w:fill="auto"/>
            <w:vAlign w:val="center"/>
          </w:tcPr>
          <w:p w14:paraId="5F580FD6" w14:textId="77777777" w:rsidR="00B57227" w:rsidRPr="00A8364A" w:rsidRDefault="00B57227" w:rsidP="001D0C04">
            <w:pPr>
              <w:rPr>
                <w:rFonts w:asciiTheme="minorHAnsi" w:eastAsiaTheme="minorHAnsi" w:hAnsiTheme="minorHAnsi" w:cs="Arial"/>
                <w:sz w:val="20"/>
                <w:szCs w:val="20"/>
              </w:rPr>
            </w:pPr>
            <w:r w:rsidRPr="00A8364A">
              <w:rPr>
                <w:rFonts w:asciiTheme="minorHAnsi" w:eastAsia="Times New Roman" w:hAnsiTheme="minorHAnsi"/>
                <w:color w:val="000000"/>
                <w:sz w:val="20"/>
                <w:szCs w:val="20"/>
              </w:rPr>
              <w:t>DESSINATEUR LAY OUT</w:t>
            </w:r>
            <w:r w:rsidRPr="00A8364A">
              <w:rPr>
                <w:rFonts w:asciiTheme="minorHAnsi" w:eastAsia="Times New Roman" w:hAnsiTheme="minorHAnsi"/>
                <w:color w:val="000000"/>
                <w:sz w:val="20"/>
                <w:szCs w:val="20"/>
              </w:rPr>
              <w:br/>
              <w:t>DESSINATRICE LAY OUT</w:t>
            </w:r>
          </w:p>
        </w:tc>
        <w:tc>
          <w:tcPr>
            <w:tcW w:w="1116" w:type="dxa"/>
            <w:shd w:val="clear" w:color="auto" w:fill="auto"/>
            <w:vAlign w:val="center"/>
          </w:tcPr>
          <w:p w14:paraId="50646A32" w14:textId="77777777" w:rsidR="00B57227" w:rsidRPr="00A8364A" w:rsidRDefault="00B57227" w:rsidP="001D0C04">
            <w:pPr>
              <w:jc w:val="center"/>
              <w:rPr>
                <w:rFonts w:asciiTheme="minorHAnsi" w:eastAsiaTheme="minorHAnsi" w:hAnsiTheme="minorHAnsi" w:cs="Arial"/>
                <w:color w:val="000000" w:themeColor="text1"/>
                <w:sz w:val="20"/>
                <w:szCs w:val="20"/>
              </w:rPr>
            </w:pPr>
            <w:r w:rsidRPr="00A8364A">
              <w:rPr>
                <w:rFonts w:asciiTheme="minorHAnsi" w:eastAsia="Times New Roman" w:hAnsiTheme="minorHAnsi"/>
                <w:color w:val="000000" w:themeColor="text1"/>
                <w:sz w:val="20"/>
                <w:szCs w:val="20"/>
              </w:rPr>
              <w:t>CHEF</w:t>
            </w:r>
          </w:p>
        </w:tc>
        <w:tc>
          <w:tcPr>
            <w:tcW w:w="1276" w:type="dxa"/>
            <w:vAlign w:val="center"/>
          </w:tcPr>
          <w:p w14:paraId="374AD7C2" w14:textId="77777777" w:rsidR="00B57227" w:rsidRPr="00A8364A" w:rsidRDefault="00B57227" w:rsidP="001D0C04">
            <w:pPr>
              <w:jc w:val="center"/>
              <w:rPr>
                <w:rFonts w:asciiTheme="minorHAnsi" w:eastAsia="Times New Roman" w:hAnsiTheme="minorHAnsi"/>
                <w:color w:val="000000" w:themeColor="text1"/>
                <w:sz w:val="20"/>
                <w:szCs w:val="20"/>
              </w:rPr>
            </w:pPr>
            <w:ins w:id="953" w:author="Utilisateur de Microsoft Office" w:date="2016-08-24T17:38:00Z">
              <w:r>
                <w:rPr>
                  <w:rFonts w:asciiTheme="minorHAnsi" w:eastAsia="Times New Roman" w:hAnsiTheme="minorHAnsi"/>
                  <w:color w:val="000000" w:themeColor="text1"/>
                  <w:sz w:val="20"/>
                  <w:szCs w:val="20"/>
                </w:rPr>
                <w:t>II</w:t>
              </w:r>
            </w:ins>
          </w:p>
        </w:tc>
        <w:tc>
          <w:tcPr>
            <w:tcW w:w="1134" w:type="dxa"/>
            <w:vAlign w:val="center"/>
          </w:tcPr>
          <w:p w14:paraId="4D43EDEA" w14:textId="5FA73FED" w:rsidR="00B57227" w:rsidRPr="006863F3" w:rsidRDefault="00B57227"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2 4</w:t>
            </w:r>
            <w:ins w:id="954" w:author="Utilisateur de Microsoft Office" w:date="2016-08-24T17:50:00Z">
              <w:r w:rsidR="006D7CF5">
                <w:rPr>
                  <w:rFonts w:ascii="Arial" w:eastAsia="Times New Roman" w:hAnsi="Arial" w:cs="Arial"/>
                  <w:color w:val="000000" w:themeColor="text1"/>
                  <w:sz w:val="20"/>
                  <w:szCs w:val="20"/>
                </w:rPr>
                <w:t>60</w:t>
              </w:r>
            </w:ins>
            <w:r>
              <w:rPr>
                <w:rFonts w:ascii="Arial" w:eastAsia="Times New Roman" w:hAnsi="Arial" w:cs="Arial"/>
                <w:color w:val="000000" w:themeColor="text1"/>
                <w:sz w:val="20"/>
                <w:szCs w:val="20"/>
              </w:rPr>
              <w:t>€</w:t>
            </w:r>
          </w:p>
        </w:tc>
      </w:tr>
      <w:tr w:rsidR="00B57227" w14:paraId="6A87A8FD" w14:textId="77777777" w:rsidTr="00EA5C05">
        <w:tc>
          <w:tcPr>
            <w:tcW w:w="2631" w:type="dxa"/>
            <w:vMerge/>
          </w:tcPr>
          <w:p w14:paraId="3CD5DF8A" w14:textId="77777777" w:rsidR="00B57227" w:rsidRDefault="00B57227" w:rsidP="001D0C04">
            <w:pPr>
              <w:rPr>
                <w:rFonts w:ascii="Arial" w:eastAsiaTheme="minorHAnsi" w:hAnsi="Arial" w:cs="Arial"/>
              </w:rPr>
            </w:pPr>
          </w:p>
        </w:tc>
        <w:tc>
          <w:tcPr>
            <w:tcW w:w="2625" w:type="dxa"/>
            <w:vMerge/>
            <w:vAlign w:val="center"/>
          </w:tcPr>
          <w:p w14:paraId="73ED7371" w14:textId="77777777" w:rsidR="00B57227" w:rsidRPr="00A8364A" w:rsidRDefault="00B57227" w:rsidP="001D0C04">
            <w:pPr>
              <w:rPr>
                <w:rFonts w:asciiTheme="minorHAnsi" w:eastAsiaTheme="minorHAnsi" w:hAnsiTheme="minorHAnsi" w:cs="Arial"/>
                <w:sz w:val="20"/>
                <w:szCs w:val="20"/>
              </w:rPr>
            </w:pPr>
          </w:p>
        </w:tc>
        <w:tc>
          <w:tcPr>
            <w:tcW w:w="1116" w:type="dxa"/>
            <w:shd w:val="clear" w:color="auto" w:fill="auto"/>
            <w:vAlign w:val="center"/>
          </w:tcPr>
          <w:p w14:paraId="7772ACBC" w14:textId="77777777" w:rsidR="00B57227" w:rsidRPr="00A8364A" w:rsidRDefault="00B57227" w:rsidP="001D0C04">
            <w:pPr>
              <w:jc w:val="center"/>
              <w:rPr>
                <w:rFonts w:asciiTheme="minorHAnsi" w:eastAsiaTheme="minorHAnsi" w:hAnsiTheme="minorHAnsi" w:cs="Arial"/>
                <w:color w:val="000000" w:themeColor="text1"/>
                <w:sz w:val="20"/>
                <w:szCs w:val="20"/>
              </w:rPr>
            </w:pPr>
            <w:r w:rsidRPr="00A8364A">
              <w:rPr>
                <w:rFonts w:asciiTheme="minorHAnsi" w:eastAsia="Times New Roman" w:hAnsiTheme="minorHAnsi"/>
                <w:color w:val="000000" w:themeColor="text1"/>
                <w:sz w:val="20"/>
                <w:szCs w:val="20"/>
              </w:rPr>
              <w:t>CONFIRME</w:t>
            </w:r>
          </w:p>
        </w:tc>
        <w:tc>
          <w:tcPr>
            <w:tcW w:w="1276" w:type="dxa"/>
            <w:vAlign w:val="center"/>
          </w:tcPr>
          <w:p w14:paraId="05599DB7" w14:textId="77777777" w:rsidR="00B57227" w:rsidRPr="00A8364A" w:rsidRDefault="00B57227" w:rsidP="001D0C04">
            <w:pPr>
              <w:jc w:val="center"/>
              <w:rPr>
                <w:rFonts w:asciiTheme="minorHAnsi" w:eastAsia="Times New Roman" w:hAnsiTheme="minorHAnsi"/>
                <w:color w:val="000000" w:themeColor="text1"/>
                <w:sz w:val="20"/>
                <w:szCs w:val="20"/>
              </w:rPr>
            </w:pPr>
            <w:r w:rsidRPr="00A8364A">
              <w:rPr>
                <w:rFonts w:asciiTheme="minorHAnsi" w:eastAsia="Times New Roman" w:hAnsiTheme="minorHAnsi"/>
                <w:color w:val="000000" w:themeColor="text1"/>
                <w:sz w:val="20"/>
                <w:szCs w:val="20"/>
              </w:rPr>
              <w:t>IIIB</w:t>
            </w:r>
          </w:p>
        </w:tc>
        <w:tc>
          <w:tcPr>
            <w:tcW w:w="1134" w:type="dxa"/>
            <w:vAlign w:val="center"/>
          </w:tcPr>
          <w:p w14:paraId="5A041ADE" w14:textId="30D7BE2B" w:rsidR="00B57227" w:rsidRPr="006863F3" w:rsidRDefault="00B57227"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1 9</w:t>
            </w:r>
            <w:ins w:id="955" w:author="Utilisateur de Microsoft Office" w:date="2016-08-24T17:48:00Z">
              <w:r w:rsidR="006D7CF5">
                <w:rPr>
                  <w:rFonts w:ascii="Arial" w:eastAsia="Times New Roman" w:hAnsi="Arial" w:cs="Arial"/>
                  <w:color w:val="000000" w:themeColor="text1"/>
                  <w:sz w:val="20"/>
                  <w:szCs w:val="20"/>
                </w:rPr>
                <w:t>83</w:t>
              </w:r>
            </w:ins>
            <w:r>
              <w:rPr>
                <w:rFonts w:ascii="Arial" w:eastAsia="Times New Roman" w:hAnsi="Arial" w:cs="Arial"/>
                <w:color w:val="000000" w:themeColor="text1"/>
                <w:sz w:val="20"/>
                <w:szCs w:val="20"/>
              </w:rPr>
              <w:t>€</w:t>
            </w:r>
          </w:p>
        </w:tc>
      </w:tr>
      <w:tr w:rsidR="00E42587" w14:paraId="41639623" w14:textId="77777777" w:rsidTr="00EA5C05">
        <w:tc>
          <w:tcPr>
            <w:tcW w:w="2631" w:type="dxa"/>
            <w:vMerge/>
          </w:tcPr>
          <w:p w14:paraId="073D7C61" w14:textId="77777777" w:rsidR="00E42587" w:rsidRDefault="00E42587" w:rsidP="001D0C04">
            <w:pPr>
              <w:rPr>
                <w:rFonts w:ascii="Arial" w:eastAsiaTheme="minorHAnsi" w:hAnsi="Arial" w:cs="Arial"/>
              </w:rPr>
            </w:pPr>
          </w:p>
        </w:tc>
        <w:tc>
          <w:tcPr>
            <w:tcW w:w="2625" w:type="dxa"/>
            <w:shd w:val="clear" w:color="auto" w:fill="auto"/>
            <w:vAlign w:val="center"/>
          </w:tcPr>
          <w:p w14:paraId="24839BF3" w14:textId="0CEB9ABA" w:rsidR="00E42587" w:rsidRPr="00EA5C05" w:rsidRDefault="00E42587" w:rsidP="006442F3">
            <w:pPr>
              <w:contextualSpacing/>
              <w:rPr>
                <w:rFonts w:eastAsia="Times New Roman"/>
                <w:color w:val="000000" w:themeColor="text1"/>
                <w:sz w:val="20"/>
                <w:szCs w:val="20"/>
                <w:lang w:val="en-US"/>
              </w:rPr>
            </w:pPr>
            <w:r w:rsidRPr="00EA5C05">
              <w:rPr>
                <w:rFonts w:eastAsia="Times New Roman"/>
                <w:color w:val="000000" w:themeColor="text1"/>
                <w:sz w:val="20"/>
                <w:szCs w:val="20"/>
                <w:lang w:val="en-US"/>
              </w:rPr>
              <w:t xml:space="preserve">INFOGRAPHISTE </w:t>
            </w:r>
            <w:r w:rsidR="009F5127" w:rsidRPr="00EA5C05">
              <w:rPr>
                <w:rFonts w:eastAsia="Times New Roman"/>
                <w:color w:val="000000" w:themeColor="text1"/>
                <w:sz w:val="20"/>
                <w:szCs w:val="20"/>
                <w:lang w:val="en-US"/>
              </w:rPr>
              <w:t>LAY OUT</w:t>
            </w:r>
          </w:p>
          <w:p w14:paraId="5CD946B1" w14:textId="459B8160" w:rsidR="00E42587" w:rsidRPr="00EA5C05" w:rsidRDefault="00E42587" w:rsidP="006442F3">
            <w:pPr>
              <w:contextualSpacing/>
              <w:rPr>
                <w:rFonts w:eastAsia="Times New Roman"/>
                <w:color w:val="000000" w:themeColor="text1"/>
                <w:sz w:val="20"/>
                <w:szCs w:val="20"/>
                <w:lang w:val="en-US"/>
              </w:rPr>
            </w:pPr>
            <w:r w:rsidRPr="00EA5C05">
              <w:rPr>
                <w:rFonts w:eastAsia="Times New Roman"/>
                <w:color w:val="000000" w:themeColor="text1"/>
                <w:sz w:val="20"/>
                <w:szCs w:val="20"/>
                <w:lang w:val="en-US"/>
              </w:rPr>
              <w:t>INFOGRAPHISTE</w:t>
            </w:r>
            <w:r w:rsidR="009F5127" w:rsidRPr="00EA5C05">
              <w:rPr>
                <w:rFonts w:eastAsia="Times New Roman"/>
                <w:color w:val="000000" w:themeColor="text1"/>
                <w:sz w:val="20"/>
                <w:szCs w:val="20"/>
                <w:lang w:val="en-US"/>
              </w:rPr>
              <w:t xml:space="preserve"> LAY OUT</w:t>
            </w:r>
          </w:p>
        </w:tc>
        <w:tc>
          <w:tcPr>
            <w:tcW w:w="1116" w:type="dxa"/>
            <w:shd w:val="clear" w:color="auto" w:fill="auto"/>
            <w:vAlign w:val="center"/>
          </w:tcPr>
          <w:p w14:paraId="1679C9A6" w14:textId="06DEAAFA" w:rsidR="00E42587" w:rsidRPr="00A8364A" w:rsidRDefault="00E42587" w:rsidP="001D0C04">
            <w:pPr>
              <w:jc w:val="center"/>
              <w:rPr>
                <w:rFonts w:asciiTheme="minorHAnsi" w:eastAsiaTheme="minorHAnsi" w:hAnsiTheme="minorHAnsi" w:cs="Arial"/>
                <w:sz w:val="20"/>
                <w:szCs w:val="20"/>
              </w:rPr>
            </w:pPr>
            <w:r>
              <w:rPr>
                <w:rFonts w:asciiTheme="minorHAnsi" w:eastAsiaTheme="minorHAnsi" w:hAnsiTheme="minorHAnsi" w:cs="Arial"/>
                <w:sz w:val="20"/>
                <w:szCs w:val="20"/>
              </w:rPr>
              <w:t>JUNIOR</w:t>
            </w:r>
          </w:p>
        </w:tc>
        <w:tc>
          <w:tcPr>
            <w:tcW w:w="1276" w:type="dxa"/>
            <w:vAlign w:val="center"/>
          </w:tcPr>
          <w:p w14:paraId="59399482" w14:textId="2751ED32" w:rsidR="00E42587" w:rsidRPr="00A8364A" w:rsidRDefault="00E42587" w:rsidP="001D0C04">
            <w:pPr>
              <w:jc w:val="center"/>
              <w:rPr>
                <w:rFonts w:asciiTheme="minorHAnsi" w:eastAsia="Times New Roman" w:hAnsiTheme="minorHAnsi"/>
                <w:sz w:val="20"/>
                <w:szCs w:val="20"/>
              </w:rPr>
            </w:pPr>
            <w:r>
              <w:rPr>
                <w:rFonts w:asciiTheme="minorHAnsi" w:eastAsia="Times New Roman" w:hAnsiTheme="minorHAnsi"/>
                <w:sz w:val="20"/>
                <w:szCs w:val="20"/>
              </w:rPr>
              <w:t>IIIB</w:t>
            </w:r>
          </w:p>
        </w:tc>
        <w:tc>
          <w:tcPr>
            <w:tcW w:w="1134" w:type="dxa"/>
            <w:vAlign w:val="center"/>
          </w:tcPr>
          <w:p w14:paraId="110329B4" w14:textId="374F10F0" w:rsidR="00E42587" w:rsidRDefault="00E42587"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1 665€</w:t>
            </w:r>
          </w:p>
        </w:tc>
      </w:tr>
      <w:tr w:rsidR="001D0C04" w14:paraId="075A1AB3" w14:textId="77777777" w:rsidTr="00EA5C05">
        <w:trPr>
          <w:trHeight w:val="445"/>
        </w:trPr>
        <w:tc>
          <w:tcPr>
            <w:tcW w:w="2631" w:type="dxa"/>
            <w:vMerge w:val="restart"/>
          </w:tcPr>
          <w:p w14:paraId="186D2021" w14:textId="77777777" w:rsidR="001D0C04" w:rsidRDefault="001D0C04" w:rsidP="001D0C04">
            <w:pPr>
              <w:rPr>
                <w:rFonts w:ascii="Arial" w:eastAsiaTheme="minorHAnsi" w:hAnsi="Arial" w:cs="Arial"/>
              </w:rPr>
            </w:pPr>
            <w:r>
              <w:rPr>
                <w:rFonts w:ascii="Arial" w:eastAsiaTheme="minorHAnsi" w:hAnsi="Arial" w:cs="Arial"/>
              </w:rPr>
              <w:t>Animation</w:t>
            </w:r>
          </w:p>
        </w:tc>
        <w:tc>
          <w:tcPr>
            <w:tcW w:w="2625" w:type="dxa"/>
            <w:vMerge w:val="restart"/>
            <w:shd w:val="clear" w:color="auto" w:fill="FFFFFF" w:themeFill="background1"/>
            <w:vAlign w:val="center"/>
          </w:tcPr>
          <w:p w14:paraId="2D7645D7" w14:textId="77777777" w:rsidR="001D0C04" w:rsidRPr="00A8364A" w:rsidRDefault="001D0C04" w:rsidP="001D0C04">
            <w:pPr>
              <w:rPr>
                <w:rFonts w:asciiTheme="minorHAnsi" w:eastAsiaTheme="minorHAnsi" w:hAnsiTheme="minorHAnsi" w:cs="Arial"/>
                <w:sz w:val="20"/>
                <w:szCs w:val="20"/>
              </w:rPr>
            </w:pPr>
            <w:r>
              <w:rPr>
                <w:rFonts w:asciiTheme="minorHAnsi" w:eastAsia="Times New Roman" w:hAnsiTheme="minorHAnsi"/>
                <w:color w:val="000000"/>
                <w:sz w:val="20"/>
                <w:szCs w:val="20"/>
              </w:rPr>
              <w:t>ANIMATEUR</w:t>
            </w:r>
            <w:r w:rsidRPr="00A8364A">
              <w:rPr>
                <w:rFonts w:asciiTheme="minorHAnsi" w:eastAsia="Times New Roman" w:hAnsiTheme="minorHAnsi"/>
                <w:color w:val="000000"/>
                <w:sz w:val="20"/>
                <w:szCs w:val="20"/>
              </w:rPr>
              <w:t xml:space="preserve"> FE</w:t>
            </w:r>
            <w:r>
              <w:rPr>
                <w:rFonts w:asciiTheme="minorHAnsi" w:eastAsia="Times New Roman" w:hAnsiTheme="minorHAnsi"/>
                <w:color w:val="000000"/>
                <w:sz w:val="20"/>
                <w:szCs w:val="20"/>
              </w:rPr>
              <w:t>UILLES D'EXPOSITION</w:t>
            </w:r>
            <w:r>
              <w:rPr>
                <w:rFonts w:asciiTheme="minorHAnsi" w:eastAsia="Times New Roman" w:hAnsiTheme="minorHAnsi"/>
                <w:color w:val="000000"/>
                <w:sz w:val="20"/>
                <w:szCs w:val="20"/>
              </w:rPr>
              <w:br/>
              <w:t>ANIMATRICE</w:t>
            </w:r>
            <w:r w:rsidRPr="00A8364A">
              <w:rPr>
                <w:rFonts w:asciiTheme="minorHAnsi" w:eastAsia="Times New Roman" w:hAnsiTheme="minorHAnsi"/>
                <w:color w:val="000000"/>
                <w:sz w:val="20"/>
                <w:szCs w:val="20"/>
              </w:rPr>
              <w:t xml:space="preserve"> FEUILLES D'EXPOSITION</w:t>
            </w:r>
          </w:p>
        </w:tc>
        <w:tc>
          <w:tcPr>
            <w:tcW w:w="1116" w:type="dxa"/>
            <w:shd w:val="clear" w:color="auto" w:fill="FFFFFF" w:themeFill="background1"/>
            <w:vAlign w:val="center"/>
          </w:tcPr>
          <w:p w14:paraId="2D621742" w14:textId="77777777" w:rsidR="001D0C04" w:rsidRPr="00A8364A" w:rsidRDefault="001D0C04" w:rsidP="001D0C04">
            <w:pPr>
              <w:jc w:val="center"/>
              <w:rPr>
                <w:rFonts w:asciiTheme="minorHAnsi" w:eastAsiaTheme="minorHAnsi" w:hAnsiTheme="minorHAnsi" w:cs="Arial"/>
                <w:sz w:val="20"/>
                <w:szCs w:val="20"/>
              </w:rPr>
            </w:pPr>
            <w:r w:rsidRPr="00A8364A">
              <w:rPr>
                <w:rFonts w:asciiTheme="minorHAnsi" w:eastAsia="Times New Roman" w:hAnsiTheme="minorHAnsi"/>
                <w:color w:val="000000"/>
                <w:sz w:val="20"/>
                <w:szCs w:val="20"/>
              </w:rPr>
              <w:t>CHEF</w:t>
            </w:r>
          </w:p>
        </w:tc>
        <w:tc>
          <w:tcPr>
            <w:tcW w:w="1276" w:type="dxa"/>
            <w:shd w:val="clear" w:color="auto" w:fill="FFFFFF" w:themeFill="background1"/>
            <w:vAlign w:val="center"/>
          </w:tcPr>
          <w:p w14:paraId="272303C3" w14:textId="77777777" w:rsidR="001D0C04" w:rsidRPr="00A8364A" w:rsidRDefault="001D0C04" w:rsidP="001D0C04">
            <w:pPr>
              <w:jc w:val="center"/>
              <w:rPr>
                <w:rFonts w:asciiTheme="minorHAnsi" w:eastAsia="Times New Roman" w:hAnsiTheme="minorHAnsi"/>
                <w:color w:val="000000"/>
                <w:sz w:val="20"/>
                <w:szCs w:val="20"/>
              </w:rPr>
            </w:pPr>
            <w:r w:rsidRPr="00A8364A">
              <w:rPr>
                <w:rFonts w:asciiTheme="minorHAnsi" w:eastAsia="Times New Roman" w:hAnsiTheme="minorHAnsi"/>
                <w:color w:val="000000"/>
                <w:sz w:val="20"/>
                <w:szCs w:val="20"/>
              </w:rPr>
              <w:t>II</w:t>
            </w:r>
          </w:p>
        </w:tc>
        <w:tc>
          <w:tcPr>
            <w:tcW w:w="1134" w:type="dxa"/>
            <w:shd w:val="clear" w:color="auto" w:fill="FFFFFF" w:themeFill="background1"/>
            <w:vAlign w:val="center"/>
          </w:tcPr>
          <w:p w14:paraId="05541FF1" w14:textId="4004D61B" w:rsidR="001D0C04" w:rsidRPr="006863F3"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2 4</w:t>
            </w:r>
            <w:ins w:id="956" w:author="Utilisateur de Microsoft Office" w:date="2016-08-24T18:25:00Z">
              <w:r w:rsidR="006442F3">
                <w:rPr>
                  <w:rFonts w:ascii="Arial" w:eastAsia="Times New Roman" w:hAnsi="Arial" w:cs="Arial"/>
                  <w:color w:val="000000"/>
                  <w:sz w:val="20"/>
                  <w:szCs w:val="20"/>
                </w:rPr>
                <w:t>60</w:t>
              </w:r>
            </w:ins>
            <w:r>
              <w:rPr>
                <w:rFonts w:ascii="Arial" w:eastAsia="Times New Roman" w:hAnsi="Arial" w:cs="Arial"/>
                <w:color w:val="000000"/>
                <w:sz w:val="20"/>
                <w:szCs w:val="20"/>
              </w:rPr>
              <w:t>€</w:t>
            </w:r>
          </w:p>
        </w:tc>
      </w:tr>
      <w:tr w:rsidR="001D0C04" w14:paraId="59BE7AAD" w14:textId="77777777" w:rsidTr="00EA5C05">
        <w:tc>
          <w:tcPr>
            <w:tcW w:w="2631" w:type="dxa"/>
            <w:vMerge/>
          </w:tcPr>
          <w:p w14:paraId="26BEF6B5" w14:textId="77777777" w:rsidR="001D0C04" w:rsidRDefault="001D0C04" w:rsidP="001D0C04">
            <w:pPr>
              <w:rPr>
                <w:rFonts w:ascii="Arial" w:eastAsiaTheme="minorHAnsi" w:hAnsi="Arial" w:cs="Arial"/>
              </w:rPr>
            </w:pPr>
          </w:p>
        </w:tc>
        <w:tc>
          <w:tcPr>
            <w:tcW w:w="2625" w:type="dxa"/>
            <w:vMerge/>
            <w:shd w:val="clear" w:color="auto" w:fill="FFFFFF" w:themeFill="background1"/>
            <w:vAlign w:val="center"/>
          </w:tcPr>
          <w:p w14:paraId="070B41A5" w14:textId="77777777" w:rsidR="001D0C04" w:rsidRPr="00A8364A" w:rsidRDefault="001D0C04" w:rsidP="001D0C04">
            <w:pPr>
              <w:rPr>
                <w:rFonts w:asciiTheme="minorHAnsi" w:eastAsiaTheme="minorHAnsi" w:hAnsiTheme="minorHAnsi" w:cs="Arial"/>
                <w:sz w:val="20"/>
                <w:szCs w:val="20"/>
              </w:rPr>
            </w:pPr>
          </w:p>
        </w:tc>
        <w:tc>
          <w:tcPr>
            <w:tcW w:w="1116" w:type="dxa"/>
            <w:shd w:val="clear" w:color="auto" w:fill="FFFFFF" w:themeFill="background1"/>
            <w:vAlign w:val="center"/>
          </w:tcPr>
          <w:p w14:paraId="55E1F9C8" w14:textId="77777777" w:rsidR="001D0C04" w:rsidRPr="00A8364A" w:rsidRDefault="001D0C04" w:rsidP="001D0C04">
            <w:pPr>
              <w:jc w:val="center"/>
              <w:rPr>
                <w:rFonts w:asciiTheme="minorHAnsi" w:eastAsiaTheme="minorHAnsi" w:hAnsiTheme="minorHAnsi" w:cs="Arial"/>
                <w:sz w:val="20"/>
                <w:szCs w:val="20"/>
              </w:rPr>
            </w:pPr>
            <w:r w:rsidRPr="00A8364A">
              <w:rPr>
                <w:rFonts w:asciiTheme="minorHAnsi" w:eastAsia="Times New Roman" w:hAnsiTheme="minorHAnsi"/>
                <w:sz w:val="20"/>
                <w:szCs w:val="20"/>
              </w:rPr>
              <w:t>CONFIRME</w:t>
            </w:r>
          </w:p>
        </w:tc>
        <w:tc>
          <w:tcPr>
            <w:tcW w:w="1276" w:type="dxa"/>
            <w:shd w:val="clear" w:color="auto" w:fill="FFFFFF" w:themeFill="background1"/>
            <w:vAlign w:val="center"/>
          </w:tcPr>
          <w:p w14:paraId="59385941" w14:textId="77777777" w:rsidR="001D0C04" w:rsidRPr="00A8364A" w:rsidRDefault="001D0C04" w:rsidP="001D0C04">
            <w:pPr>
              <w:jc w:val="center"/>
              <w:rPr>
                <w:rFonts w:asciiTheme="minorHAnsi" w:eastAsia="Times New Roman" w:hAnsiTheme="minorHAnsi"/>
                <w:color w:val="000000"/>
                <w:sz w:val="20"/>
                <w:szCs w:val="20"/>
              </w:rPr>
            </w:pPr>
            <w:r w:rsidRPr="00A8364A">
              <w:rPr>
                <w:rFonts w:asciiTheme="minorHAnsi" w:eastAsia="Times New Roman" w:hAnsiTheme="minorHAnsi"/>
                <w:color w:val="000000"/>
                <w:sz w:val="20"/>
                <w:szCs w:val="20"/>
              </w:rPr>
              <w:t>IIIB</w:t>
            </w:r>
          </w:p>
        </w:tc>
        <w:tc>
          <w:tcPr>
            <w:tcW w:w="1134" w:type="dxa"/>
            <w:shd w:val="clear" w:color="auto" w:fill="FFFFFF" w:themeFill="background1"/>
            <w:vAlign w:val="center"/>
          </w:tcPr>
          <w:p w14:paraId="61C4E628" w14:textId="1496B376" w:rsidR="001D0C04" w:rsidRPr="006863F3"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2 0</w:t>
            </w:r>
            <w:ins w:id="957" w:author="Utilisateur de Microsoft Office" w:date="2016-08-24T18:25:00Z">
              <w:r w:rsidR="006442F3">
                <w:rPr>
                  <w:rFonts w:ascii="Arial" w:eastAsia="Times New Roman" w:hAnsi="Arial" w:cs="Arial"/>
                  <w:color w:val="000000"/>
                  <w:sz w:val="20"/>
                  <w:szCs w:val="20"/>
                </w:rPr>
                <w:t>47</w:t>
              </w:r>
            </w:ins>
            <w:r>
              <w:rPr>
                <w:rFonts w:ascii="Arial" w:eastAsia="Times New Roman" w:hAnsi="Arial" w:cs="Arial"/>
                <w:color w:val="000000"/>
                <w:sz w:val="20"/>
                <w:szCs w:val="20"/>
              </w:rPr>
              <w:t>€</w:t>
            </w:r>
          </w:p>
        </w:tc>
      </w:tr>
      <w:tr w:rsidR="001D0C04" w14:paraId="50EAA161" w14:textId="77777777" w:rsidTr="00EA5C05">
        <w:tc>
          <w:tcPr>
            <w:tcW w:w="2631" w:type="dxa"/>
            <w:vMerge/>
          </w:tcPr>
          <w:p w14:paraId="7B751922" w14:textId="77777777" w:rsidR="001D0C04" w:rsidRDefault="001D0C04" w:rsidP="001D0C04">
            <w:pPr>
              <w:rPr>
                <w:rFonts w:ascii="Arial" w:eastAsiaTheme="minorHAnsi" w:hAnsi="Arial" w:cs="Arial"/>
              </w:rPr>
            </w:pPr>
          </w:p>
        </w:tc>
        <w:tc>
          <w:tcPr>
            <w:tcW w:w="2625" w:type="dxa"/>
            <w:shd w:val="clear" w:color="auto" w:fill="auto"/>
            <w:vAlign w:val="center"/>
          </w:tcPr>
          <w:p w14:paraId="565228D5" w14:textId="77777777" w:rsidR="001D0C04" w:rsidRPr="00A8364A" w:rsidRDefault="001D0C04" w:rsidP="001D0C04">
            <w:pPr>
              <w:rPr>
                <w:rFonts w:asciiTheme="minorHAnsi" w:eastAsiaTheme="minorHAnsi" w:hAnsiTheme="minorHAnsi" w:cs="Arial"/>
                <w:sz w:val="20"/>
                <w:szCs w:val="20"/>
              </w:rPr>
            </w:pPr>
            <w:r w:rsidRPr="00A8364A">
              <w:rPr>
                <w:rFonts w:asciiTheme="minorHAnsi" w:eastAsia="Times New Roman" w:hAnsiTheme="minorHAnsi"/>
                <w:color w:val="000000"/>
                <w:sz w:val="20"/>
                <w:szCs w:val="20"/>
              </w:rPr>
              <w:t>CHEF ASSISTANTS ANIMATEURS</w:t>
            </w:r>
            <w:r w:rsidRPr="00A8364A">
              <w:rPr>
                <w:rFonts w:asciiTheme="minorHAnsi" w:eastAsia="Times New Roman" w:hAnsiTheme="minorHAnsi"/>
                <w:color w:val="000000"/>
                <w:sz w:val="20"/>
                <w:szCs w:val="20"/>
              </w:rPr>
              <w:br/>
              <w:t>CHEF ASSISTANTES ANIMATEURS</w:t>
            </w:r>
          </w:p>
        </w:tc>
        <w:tc>
          <w:tcPr>
            <w:tcW w:w="1116" w:type="dxa"/>
            <w:shd w:val="clear" w:color="auto" w:fill="auto"/>
            <w:vAlign w:val="center"/>
          </w:tcPr>
          <w:p w14:paraId="28F55A68" w14:textId="77777777" w:rsidR="001D0C04" w:rsidRPr="00A8364A" w:rsidRDefault="001D0C04" w:rsidP="001D0C04">
            <w:pPr>
              <w:jc w:val="center"/>
              <w:rPr>
                <w:rFonts w:asciiTheme="minorHAnsi" w:eastAsiaTheme="minorHAnsi" w:hAnsiTheme="minorHAnsi" w:cs="Arial"/>
                <w:sz w:val="20"/>
                <w:szCs w:val="20"/>
              </w:rPr>
            </w:pPr>
          </w:p>
        </w:tc>
        <w:tc>
          <w:tcPr>
            <w:tcW w:w="1276" w:type="dxa"/>
            <w:vAlign w:val="center"/>
          </w:tcPr>
          <w:p w14:paraId="679A1841" w14:textId="77777777" w:rsidR="001D0C04" w:rsidRPr="00A8364A" w:rsidRDefault="001D0C04" w:rsidP="001D0C04">
            <w:pPr>
              <w:jc w:val="center"/>
              <w:rPr>
                <w:rFonts w:asciiTheme="minorHAnsi" w:eastAsia="Times New Roman" w:hAnsiTheme="minorHAnsi"/>
                <w:color w:val="000000"/>
                <w:sz w:val="20"/>
                <w:szCs w:val="20"/>
              </w:rPr>
            </w:pPr>
            <w:r w:rsidRPr="00A8364A">
              <w:rPr>
                <w:rFonts w:asciiTheme="minorHAnsi" w:eastAsia="Times New Roman" w:hAnsiTheme="minorHAnsi"/>
                <w:color w:val="000000"/>
                <w:sz w:val="20"/>
                <w:szCs w:val="20"/>
              </w:rPr>
              <w:t>IIIA</w:t>
            </w:r>
          </w:p>
        </w:tc>
        <w:tc>
          <w:tcPr>
            <w:tcW w:w="1134" w:type="dxa"/>
            <w:vAlign w:val="center"/>
          </w:tcPr>
          <w:p w14:paraId="1DA1529A" w14:textId="746F6DB0" w:rsidR="001D0C04" w:rsidRPr="006863F3"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2 1</w:t>
            </w:r>
            <w:ins w:id="958" w:author="Utilisateur de Microsoft Office" w:date="2016-08-24T18:26:00Z">
              <w:r w:rsidR="006442F3">
                <w:rPr>
                  <w:rFonts w:ascii="Arial" w:eastAsia="Times New Roman" w:hAnsi="Arial" w:cs="Arial"/>
                  <w:color w:val="000000"/>
                  <w:sz w:val="20"/>
                  <w:szCs w:val="20"/>
                </w:rPr>
                <w:t>55</w:t>
              </w:r>
            </w:ins>
          </w:p>
        </w:tc>
      </w:tr>
      <w:tr w:rsidR="00E42587" w14:paraId="614F7AFF" w14:textId="77777777" w:rsidTr="00EA5C05">
        <w:tc>
          <w:tcPr>
            <w:tcW w:w="2631" w:type="dxa"/>
            <w:vMerge/>
          </w:tcPr>
          <w:p w14:paraId="46B745CC" w14:textId="77777777" w:rsidR="00E42587" w:rsidRDefault="00E42587" w:rsidP="001D0C04">
            <w:pPr>
              <w:rPr>
                <w:rFonts w:ascii="Arial" w:eastAsiaTheme="minorHAnsi" w:hAnsi="Arial" w:cs="Arial"/>
              </w:rPr>
            </w:pPr>
          </w:p>
        </w:tc>
        <w:tc>
          <w:tcPr>
            <w:tcW w:w="2625" w:type="dxa"/>
            <w:shd w:val="clear" w:color="auto" w:fill="auto"/>
            <w:vAlign w:val="center"/>
          </w:tcPr>
          <w:p w14:paraId="412E80F9" w14:textId="12FC87E4" w:rsidR="00E42587" w:rsidRDefault="00E42587" w:rsidP="001D0C04">
            <w:pPr>
              <w:rPr>
                <w:rFonts w:eastAsia="Times New Roman"/>
                <w:color w:val="000000" w:themeColor="text1"/>
                <w:sz w:val="20"/>
                <w:szCs w:val="20"/>
              </w:rPr>
            </w:pPr>
            <w:r>
              <w:rPr>
                <w:rFonts w:eastAsia="Times New Roman"/>
                <w:color w:val="000000" w:themeColor="text1"/>
                <w:sz w:val="20"/>
                <w:szCs w:val="20"/>
              </w:rPr>
              <w:t>ANIMATEUR</w:t>
            </w:r>
            <w:ins w:id="959" w:author="Utilisateur de Microsoft Office" w:date="2017-01-24T16:22:00Z">
              <w:r w:rsidR="00910B38">
                <w:rPr>
                  <w:rFonts w:eastAsia="Times New Roman"/>
                  <w:color w:val="000000" w:themeColor="text1"/>
                  <w:sz w:val="20"/>
                  <w:szCs w:val="20"/>
                </w:rPr>
                <w:t>*</w:t>
              </w:r>
            </w:ins>
          </w:p>
          <w:p w14:paraId="7FFD6B7D" w14:textId="6EEC4A29" w:rsidR="00E42587" w:rsidRPr="000410BE" w:rsidRDefault="00E42587" w:rsidP="001D0C04">
            <w:pPr>
              <w:rPr>
                <w:rFonts w:eastAsia="Times New Roman"/>
                <w:color w:val="000000" w:themeColor="text1"/>
                <w:sz w:val="20"/>
                <w:szCs w:val="20"/>
              </w:rPr>
            </w:pPr>
            <w:r>
              <w:rPr>
                <w:rFonts w:eastAsia="Times New Roman"/>
                <w:color w:val="000000" w:themeColor="text1"/>
                <w:sz w:val="20"/>
                <w:szCs w:val="20"/>
              </w:rPr>
              <w:t>ANIMATRICE</w:t>
            </w:r>
          </w:p>
        </w:tc>
        <w:tc>
          <w:tcPr>
            <w:tcW w:w="1116" w:type="dxa"/>
            <w:shd w:val="clear" w:color="auto" w:fill="auto"/>
            <w:vAlign w:val="center"/>
          </w:tcPr>
          <w:p w14:paraId="38118615" w14:textId="79E5FA81" w:rsidR="00E42587" w:rsidRPr="00A8364A" w:rsidRDefault="00E42587" w:rsidP="001D0C04">
            <w:pPr>
              <w:jc w:val="center"/>
              <w:rPr>
                <w:rFonts w:asciiTheme="minorHAnsi" w:eastAsiaTheme="minorHAnsi" w:hAnsiTheme="minorHAnsi" w:cs="Arial"/>
                <w:sz w:val="20"/>
                <w:szCs w:val="20"/>
              </w:rPr>
            </w:pPr>
            <w:r>
              <w:rPr>
                <w:rFonts w:asciiTheme="minorHAnsi" w:eastAsiaTheme="minorHAnsi" w:hAnsiTheme="minorHAnsi" w:cs="Arial"/>
                <w:sz w:val="20"/>
                <w:szCs w:val="20"/>
              </w:rPr>
              <w:t>JUNIOR</w:t>
            </w:r>
          </w:p>
        </w:tc>
        <w:tc>
          <w:tcPr>
            <w:tcW w:w="1276" w:type="dxa"/>
            <w:vAlign w:val="center"/>
          </w:tcPr>
          <w:p w14:paraId="1351AE38" w14:textId="0ED8ED26" w:rsidR="00E42587" w:rsidRPr="000410BE" w:rsidRDefault="00E42587" w:rsidP="001D0C04">
            <w:pPr>
              <w:jc w:val="center"/>
              <w:rPr>
                <w:rFonts w:asciiTheme="minorHAnsi" w:eastAsia="Times New Roman" w:hAnsiTheme="minorHAnsi"/>
                <w:color w:val="000000" w:themeColor="text1"/>
                <w:sz w:val="20"/>
                <w:szCs w:val="20"/>
              </w:rPr>
            </w:pPr>
            <w:r>
              <w:rPr>
                <w:rFonts w:asciiTheme="minorHAnsi" w:eastAsia="Times New Roman" w:hAnsiTheme="minorHAnsi"/>
                <w:color w:val="000000" w:themeColor="text1"/>
                <w:sz w:val="20"/>
                <w:szCs w:val="20"/>
              </w:rPr>
              <w:t>IIIB</w:t>
            </w:r>
          </w:p>
        </w:tc>
        <w:tc>
          <w:tcPr>
            <w:tcW w:w="1134" w:type="dxa"/>
            <w:vAlign w:val="center"/>
          </w:tcPr>
          <w:p w14:paraId="3F9564F9" w14:textId="330E7D3C" w:rsidR="00E42587" w:rsidRDefault="00E42587"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2 047€</w:t>
            </w:r>
          </w:p>
        </w:tc>
      </w:tr>
      <w:tr w:rsidR="001D0C04" w14:paraId="56194FE3" w14:textId="77777777" w:rsidTr="00EA5C05">
        <w:tc>
          <w:tcPr>
            <w:tcW w:w="2631" w:type="dxa"/>
            <w:vMerge/>
          </w:tcPr>
          <w:p w14:paraId="543DF25C" w14:textId="30169F5C" w:rsidR="001D0C04" w:rsidRDefault="001D0C04" w:rsidP="001D0C04">
            <w:pPr>
              <w:rPr>
                <w:rFonts w:ascii="Arial" w:eastAsiaTheme="minorHAnsi" w:hAnsi="Arial" w:cs="Arial"/>
              </w:rPr>
            </w:pPr>
          </w:p>
        </w:tc>
        <w:tc>
          <w:tcPr>
            <w:tcW w:w="2625" w:type="dxa"/>
            <w:shd w:val="clear" w:color="auto" w:fill="auto"/>
            <w:vAlign w:val="center"/>
          </w:tcPr>
          <w:p w14:paraId="67879161" w14:textId="77777777" w:rsidR="001D0C04" w:rsidRDefault="001D0C04" w:rsidP="001D0C04">
            <w:pPr>
              <w:rPr>
                <w:rFonts w:eastAsia="Times New Roman"/>
                <w:color w:val="000000" w:themeColor="text1"/>
                <w:sz w:val="20"/>
                <w:szCs w:val="20"/>
              </w:rPr>
            </w:pPr>
            <w:r w:rsidRPr="000410BE">
              <w:rPr>
                <w:rFonts w:eastAsia="Times New Roman"/>
                <w:color w:val="000000" w:themeColor="text1"/>
                <w:sz w:val="20"/>
                <w:szCs w:val="20"/>
              </w:rPr>
              <w:t>ASSISTANT ANIMATEUR</w:t>
            </w:r>
          </w:p>
          <w:p w14:paraId="56E12DE6" w14:textId="77777777" w:rsidR="001D0C04" w:rsidRPr="00A8364A" w:rsidRDefault="001D0C04" w:rsidP="001D0C04">
            <w:pPr>
              <w:rPr>
                <w:rFonts w:asciiTheme="minorHAnsi" w:eastAsia="Times New Roman" w:hAnsiTheme="minorHAnsi"/>
                <w:color w:val="000000"/>
                <w:sz w:val="20"/>
                <w:szCs w:val="20"/>
              </w:rPr>
            </w:pPr>
            <w:r>
              <w:rPr>
                <w:rFonts w:eastAsia="Times New Roman"/>
                <w:color w:val="000000" w:themeColor="text1"/>
                <w:sz w:val="20"/>
                <w:szCs w:val="20"/>
              </w:rPr>
              <w:t>ASSISTANTE ANIMATEUR</w:t>
            </w:r>
          </w:p>
        </w:tc>
        <w:tc>
          <w:tcPr>
            <w:tcW w:w="1116" w:type="dxa"/>
            <w:shd w:val="clear" w:color="auto" w:fill="auto"/>
            <w:vAlign w:val="center"/>
          </w:tcPr>
          <w:p w14:paraId="17AAAD78" w14:textId="77777777" w:rsidR="001D0C04" w:rsidRPr="00A8364A" w:rsidRDefault="001D0C04" w:rsidP="001D0C04">
            <w:pPr>
              <w:jc w:val="center"/>
              <w:rPr>
                <w:rFonts w:asciiTheme="minorHAnsi" w:eastAsiaTheme="minorHAnsi" w:hAnsiTheme="minorHAnsi" w:cs="Arial"/>
                <w:sz w:val="20"/>
                <w:szCs w:val="20"/>
              </w:rPr>
            </w:pPr>
          </w:p>
        </w:tc>
        <w:tc>
          <w:tcPr>
            <w:tcW w:w="1276" w:type="dxa"/>
            <w:vAlign w:val="center"/>
          </w:tcPr>
          <w:p w14:paraId="09CD9111" w14:textId="77777777" w:rsidR="001D0C04" w:rsidRPr="00A8364A" w:rsidRDefault="001D0C04" w:rsidP="001D0C04">
            <w:pPr>
              <w:jc w:val="center"/>
              <w:rPr>
                <w:rFonts w:asciiTheme="minorHAnsi" w:eastAsia="Times New Roman" w:hAnsiTheme="minorHAnsi"/>
                <w:color w:val="000000"/>
                <w:sz w:val="20"/>
                <w:szCs w:val="20"/>
              </w:rPr>
            </w:pPr>
            <w:r w:rsidRPr="000410BE">
              <w:rPr>
                <w:rFonts w:asciiTheme="minorHAnsi" w:eastAsia="Times New Roman" w:hAnsiTheme="minorHAnsi"/>
                <w:color w:val="000000" w:themeColor="text1"/>
                <w:sz w:val="20"/>
                <w:szCs w:val="20"/>
              </w:rPr>
              <w:t>IV</w:t>
            </w:r>
          </w:p>
        </w:tc>
        <w:tc>
          <w:tcPr>
            <w:tcW w:w="1134" w:type="dxa"/>
            <w:vAlign w:val="center"/>
          </w:tcPr>
          <w:p w14:paraId="2E42DCB1" w14:textId="71CFDF23" w:rsidR="001D0C04" w:rsidRPr="006863F3" w:rsidRDefault="001D0C04"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1 7</w:t>
            </w:r>
            <w:ins w:id="960" w:author="Utilisateur de Microsoft Office" w:date="2016-08-24T18:26:00Z">
              <w:r w:rsidR="006442F3">
                <w:rPr>
                  <w:rFonts w:ascii="Arial" w:eastAsia="Times New Roman" w:hAnsi="Arial" w:cs="Arial"/>
                  <w:color w:val="000000" w:themeColor="text1"/>
                  <w:sz w:val="20"/>
                  <w:szCs w:val="20"/>
                </w:rPr>
                <w:t>97</w:t>
              </w:r>
            </w:ins>
            <w:r>
              <w:rPr>
                <w:rFonts w:ascii="Arial" w:eastAsia="Times New Roman" w:hAnsi="Arial" w:cs="Arial"/>
                <w:color w:val="000000" w:themeColor="text1"/>
                <w:sz w:val="20"/>
                <w:szCs w:val="20"/>
              </w:rPr>
              <w:t>€</w:t>
            </w:r>
          </w:p>
        </w:tc>
      </w:tr>
      <w:tr w:rsidR="001D0C04" w14:paraId="6AEA3F7B" w14:textId="77777777" w:rsidTr="00EA5C05">
        <w:tc>
          <w:tcPr>
            <w:tcW w:w="2631" w:type="dxa"/>
            <w:vMerge/>
          </w:tcPr>
          <w:p w14:paraId="241A8C49" w14:textId="77777777" w:rsidR="001D0C04" w:rsidRDefault="001D0C04" w:rsidP="001D0C04">
            <w:pPr>
              <w:rPr>
                <w:rFonts w:ascii="Arial" w:eastAsiaTheme="minorHAnsi" w:hAnsi="Arial" w:cs="Arial"/>
              </w:rPr>
            </w:pPr>
          </w:p>
        </w:tc>
        <w:tc>
          <w:tcPr>
            <w:tcW w:w="2625" w:type="dxa"/>
            <w:shd w:val="clear" w:color="auto" w:fill="auto"/>
            <w:vAlign w:val="center"/>
          </w:tcPr>
          <w:p w14:paraId="298497AD" w14:textId="77777777" w:rsidR="001D0C04" w:rsidRPr="00A8364A" w:rsidRDefault="001D0C04" w:rsidP="001D0C04">
            <w:pPr>
              <w:rPr>
                <w:rFonts w:asciiTheme="minorHAnsi" w:eastAsiaTheme="minorHAnsi" w:hAnsiTheme="minorHAnsi" w:cs="Arial"/>
                <w:sz w:val="20"/>
                <w:szCs w:val="20"/>
              </w:rPr>
            </w:pPr>
            <w:r w:rsidRPr="00A8364A">
              <w:rPr>
                <w:rFonts w:asciiTheme="minorHAnsi" w:eastAsia="Times New Roman" w:hAnsiTheme="minorHAnsi"/>
                <w:color w:val="000000"/>
                <w:sz w:val="20"/>
                <w:szCs w:val="20"/>
              </w:rPr>
              <w:t>INTERVALLISTE</w:t>
            </w:r>
            <w:r w:rsidRPr="00A8364A">
              <w:rPr>
                <w:rFonts w:asciiTheme="minorHAnsi" w:eastAsia="Times New Roman" w:hAnsiTheme="minorHAnsi"/>
                <w:color w:val="000000"/>
                <w:sz w:val="20"/>
                <w:szCs w:val="20"/>
              </w:rPr>
              <w:br/>
              <w:t>INTERVALLISTE</w:t>
            </w:r>
          </w:p>
        </w:tc>
        <w:tc>
          <w:tcPr>
            <w:tcW w:w="1116" w:type="dxa"/>
            <w:shd w:val="clear" w:color="auto" w:fill="auto"/>
            <w:vAlign w:val="center"/>
          </w:tcPr>
          <w:p w14:paraId="5EBB8271" w14:textId="77777777" w:rsidR="001D0C04" w:rsidRPr="00A8364A" w:rsidRDefault="001D0C04" w:rsidP="001D0C04">
            <w:pPr>
              <w:jc w:val="center"/>
              <w:rPr>
                <w:rFonts w:asciiTheme="minorHAnsi" w:eastAsiaTheme="minorHAnsi" w:hAnsiTheme="minorHAnsi" w:cs="Arial"/>
                <w:sz w:val="20"/>
                <w:szCs w:val="20"/>
              </w:rPr>
            </w:pPr>
          </w:p>
        </w:tc>
        <w:tc>
          <w:tcPr>
            <w:tcW w:w="1276" w:type="dxa"/>
            <w:vAlign w:val="center"/>
          </w:tcPr>
          <w:p w14:paraId="5A880489" w14:textId="77777777" w:rsidR="001D0C04" w:rsidRPr="00A8364A" w:rsidRDefault="001D0C04" w:rsidP="001D0C04">
            <w:pPr>
              <w:jc w:val="center"/>
              <w:rPr>
                <w:rFonts w:asciiTheme="minorHAnsi" w:eastAsia="Times New Roman" w:hAnsiTheme="minorHAnsi"/>
                <w:color w:val="000000"/>
                <w:sz w:val="20"/>
                <w:szCs w:val="20"/>
              </w:rPr>
            </w:pPr>
            <w:r w:rsidRPr="00A8364A">
              <w:rPr>
                <w:rFonts w:asciiTheme="minorHAnsi" w:eastAsia="Times New Roman" w:hAnsiTheme="minorHAnsi"/>
                <w:color w:val="000000"/>
                <w:sz w:val="20"/>
                <w:szCs w:val="20"/>
              </w:rPr>
              <w:t>V</w:t>
            </w:r>
          </w:p>
        </w:tc>
        <w:tc>
          <w:tcPr>
            <w:tcW w:w="1134" w:type="dxa"/>
            <w:vAlign w:val="center"/>
          </w:tcPr>
          <w:p w14:paraId="2F22F3A8" w14:textId="4EB038A0" w:rsidR="001D0C04" w:rsidRPr="006863F3"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1 5</w:t>
            </w:r>
            <w:ins w:id="961" w:author="Utilisateur de Microsoft Office" w:date="2016-08-24T18:26:00Z">
              <w:r w:rsidR="006442F3">
                <w:rPr>
                  <w:rFonts w:ascii="Arial" w:eastAsia="Times New Roman" w:hAnsi="Arial" w:cs="Arial"/>
                  <w:color w:val="000000"/>
                  <w:sz w:val="20"/>
                  <w:szCs w:val="20"/>
                </w:rPr>
                <w:t>83</w:t>
              </w:r>
            </w:ins>
            <w:r>
              <w:rPr>
                <w:rFonts w:ascii="Arial" w:eastAsia="Times New Roman" w:hAnsi="Arial" w:cs="Arial"/>
                <w:color w:val="000000"/>
                <w:sz w:val="20"/>
                <w:szCs w:val="20"/>
              </w:rPr>
              <w:t>€</w:t>
            </w:r>
          </w:p>
        </w:tc>
      </w:tr>
      <w:tr w:rsidR="001D0C04" w14:paraId="172C32B6" w14:textId="77777777" w:rsidTr="00EA5C05">
        <w:tc>
          <w:tcPr>
            <w:tcW w:w="2631" w:type="dxa"/>
          </w:tcPr>
          <w:p w14:paraId="37924E84" w14:textId="77777777" w:rsidR="001D0C04" w:rsidRDefault="001D0C04" w:rsidP="001D0C04">
            <w:pPr>
              <w:rPr>
                <w:rFonts w:ascii="Arial" w:eastAsiaTheme="minorHAnsi" w:hAnsi="Arial" w:cs="Arial"/>
              </w:rPr>
            </w:pPr>
            <w:r>
              <w:rPr>
                <w:rFonts w:ascii="Arial" w:eastAsiaTheme="minorHAnsi" w:hAnsi="Arial" w:cs="Arial"/>
              </w:rPr>
              <w:t>Compositing</w:t>
            </w:r>
          </w:p>
        </w:tc>
        <w:tc>
          <w:tcPr>
            <w:tcW w:w="2625" w:type="dxa"/>
            <w:shd w:val="clear" w:color="auto" w:fill="auto"/>
            <w:vAlign w:val="center"/>
          </w:tcPr>
          <w:p w14:paraId="02DAE91C" w14:textId="77777777" w:rsidR="001D0C04" w:rsidRDefault="001D0C04" w:rsidP="001D0C04">
            <w:pPr>
              <w:rPr>
                <w:rFonts w:eastAsia="Times New Roman"/>
                <w:color w:val="000000" w:themeColor="text1"/>
                <w:sz w:val="20"/>
                <w:szCs w:val="20"/>
              </w:rPr>
            </w:pPr>
            <w:del w:id="962" w:author="Utilisateur de Microsoft Office" w:date="2017-01-24T16:22:00Z">
              <w:r w:rsidRPr="000410BE" w:rsidDel="00910B38">
                <w:rPr>
                  <w:rFonts w:eastAsia="Times New Roman"/>
                  <w:color w:val="000000" w:themeColor="text1"/>
                  <w:sz w:val="20"/>
                  <w:szCs w:val="20"/>
                </w:rPr>
                <w:delText xml:space="preserve">ASSISTANT </w:delText>
              </w:r>
            </w:del>
            <w:r w:rsidRPr="000410BE">
              <w:rPr>
                <w:rFonts w:eastAsia="Times New Roman"/>
                <w:color w:val="000000" w:themeColor="text1"/>
                <w:sz w:val="20"/>
                <w:szCs w:val="20"/>
              </w:rPr>
              <w:t>INFOGRAPHISTE COMPOSITING</w:t>
            </w:r>
          </w:p>
          <w:p w14:paraId="232D91C5" w14:textId="77777777" w:rsidR="001D0C04" w:rsidRPr="00A8364A" w:rsidRDefault="001D0C04" w:rsidP="001D0C04">
            <w:pPr>
              <w:rPr>
                <w:rFonts w:asciiTheme="minorHAnsi" w:eastAsia="Times New Roman" w:hAnsiTheme="minorHAnsi"/>
                <w:color w:val="000000"/>
                <w:sz w:val="20"/>
                <w:szCs w:val="20"/>
              </w:rPr>
            </w:pPr>
            <w:del w:id="963" w:author="Utilisateur de Microsoft Office" w:date="2017-01-24T16:22:00Z">
              <w:r w:rsidDel="00910B38">
                <w:rPr>
                  <w:rFonts w:eastAsia="Times New Roman"/>
                  <w:color w:val="000000" w:themeColor="text1"/>
                  <w:sz w:val="20"/>
                  <w:szCs w:val="20"/>
                </w:rPr>
                <w:delText xml:space="preserve">ASSISTANTE </w:delText>
              </w:r>
            </w:del>
            <w:r>
              <w:rPr>
                <w:rFonts w:eastAsia="Times New Roman"/>
                <w:color w:val="000000" w:themeColor="text1"/>
                <w:sz w:val="20"/>
                <w:szCs w:val="20"/>
              </w:rPr>
              <w:t>INFOGRAPHISTE COMPOSITING</w:t>
            </w:r>
          </w:p>
        </w:tc>
        <w:tc>
          <w:tcPr>
            <w:tcW w:w="1116" w:type="dxa"/>
            <w:shd w:val="clear" w:color="auto" w:fill="auto"/>
            <w:vAlign w:val="center"/>
          </w:tcPr>
          <w:p w14:paraId="263DE7B2" w14:textId="7CF5E81A" w:rsidR="001D0C04" w:rsidRPr="00A8364A" w:rsidRDefault="00910B38" w:rsidP="001D0C04">
            <w:pPr>
              <w:jc w:val="center"/>
              <w:rPr>
                <w:rFonts w:asciiTheme="minorHAnsi" w:eastAsiaTheme="minorHAnsi" w:hAnsiTheme="minorHAnsi" w:cs="Arial"/>
                <w:sz w:val="20"/>
                <w:szCs w:val="20"/>
              </w:rPr>
            </w:pPr>
            <w:ins w:id="964" w:author="Utilisateur de Microsoft Office" w:date="2017-01-24T16:22:00Z">
              <w:r>
                <w:rPr>
                  <w:rFonts w:asciiTheme="minorHAnsi" w:eastAsiaTheme="minorHAnsi" w:hAnsiTheme="minorHAnsi" w:cs="Arial"/>
                  <w:sz w:val="20"/>
                  <w:szCs w:val="20"/>
                </w:rPr>
                <w:t>JUNIOR</w:t>
              </w:r>
            </w:ins>
          </w:p>
        </w:tc>
        <w:tc>
          <w:tcPr>
            <w:tcW w:w="1276" w:type="dxa"/>
            <w:vAlign w:val="center"/>
          </w:tcPr>
          <w:p w14:paraId="2FEE59D4" w14:textId="061A5B5A" w:rsidR="001D0C04" w:rsidRPr="00A8364A" w:rsidRDefault="00910B38" w:rsidP="001D0C04">
            <w:pPr>
              <w:jc w:val="center"/>
              <w:rPr>
                <w:rFonts w:asciiTheme="minorHAnsi" w:eastAsia="Times New Roman" w:hAnsiTheme="minorHAnsi"/>
                <w:color w:val="000000"/>
                <w:sz w:val="20"/>
                <w:szCs w:val="20"/>
              </w:rPr>
            </w:pPr>
            <w:ins w:id="965" w:author="Utilisateur de Microsoft Office" w:date="2017-01-24T16:23:00Z">
              <w:r>
                <w:rPr>
                  <w:rFonts w:asciiTheme="minorHAnsi" w:eastAsia="Times New Roman" w:hAnsiTheme="minorHAnsi"/>
                  <w:color w:val="000000" w:themeColor="text1"/>
                  <w:sz w:val="20"/>
                  <w:szCs w:val="20"/>
                </w:rPr>
                <w:t>IIIB</w:t>
              </w:r>
            </w:ins>
            <w:del w:id="966" w:author="Utilisateur de Microsoft Office" w:date="2017-01-24T16:22:00Z">
              <w:r w:rsidR="001D0C04" w:rsidRPr="000410BE" w:rsidDel="00910B38">
                <w:rPr>
                  <w:rFonts w:asciiTheme="minorHAnsi" w:eastAsia="Times New Roman" w:hAnsiTheme="minorHAnsi"/>
                  <w:color w:val="000000" w:themeColor="text1"/>
                  <w:sz w:val="20"/>
                  <w:szCs w:val="20"/>
                </w:rPr>
                <w:delText>V</w:delText>
              </w:r>
            </w:del>
          </w:p>
        </w:tc>
        <w:tc>
          <w:tcPr>
            <w:tcW w:w="1134" w:type="dxa"/>
            <w:vAlign w:val="center"/>
          </w:tcPr>
          <w:p w14:paraId="65F8DC66" w14:textId="5545402D" w:rsidR="001D0C04" w:rsidRPr="006863F3" w:rsidRDefault="001D0C04"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1 </w:t>
            </w:r>
            <w:ins w:id="967" w:author="Utilisateur de Microsoft Office" w:date="2017-01-24T16:23:00Z">
              <w:r w:rsidR="00910B38">
                <w:rPr>
                  <w:rFonts w:ascii="Arial" w:eastAsia="Times New Roman" w:hAnsi="Arial" w:cs="Arial"/>
                  <w:color w:val="000000" w:themeColor="text1"/>
                  <w:sz w:val="20"/>
                  <w:szCs w:val="20"/>
                </w:rPr>
                <w:t>665</w:t>
              </w:r>
            </w:ins>
            <w:del w:id="968" w:author="Utilisateur de Microsoft Office" w:date="2017-01-24T16:23:00Z">
              <w:r w:rsidDel="00910B38">
                <w:rPr>
                  <w:rFonts w:ascii="Arial" w:eastAsia="Times New Roman" w:hAnsi="Arial" w:cs="Arial"/>
                  <w:color w:val="000000" w:themeColor="text1"/>
                  <w:sz w:val="20"/>
                  <w:szCs w:val="20"/>
                </w:rPr>
                <w:delText>5</w:delText>
              </w:r>
            </w:del>
            <w:r>
              <w:rPr>
                <w:rFonts w:ascii="Arial" w:eastAsia="Times New Roman" w:hAnsi="Arial" w:cs="Arial"/>
                <w:color w:val="000000" w:themeColor="text1"/>
                <w:sz w:val="20"/>
                <w:szCs w:val="20"/>
              </w:rPr>
              <w:t>€</w:t>
            </w:r>
          </w:p>
        </w:tc>
      </w:tr>
      <w:tr w:rsidR="001D0C04" w14:paraId="44F25670" w14:textId="77777777" w:rsidTr="00EA5C05">
        <w:tc>
          <w:tcPr>
            <w:tcW w:w="2631" w:type="dxa"/>
            <w:vMerge w:val="restart"/>
          </w:tcPr>
          <w:p w14:paraId="15A23B0C" w14:textId="77777777" w:rsidR="001D0C04" w:rsidRDefault="001D0C04" w:rsidP="001D0C04">
            <w:pPr>
              <w:rPr>
                <w:rFonts w:ascii="Arial" w:eastAsiaTheme="minorHAnsi" w:hAnsi="Arial" w:cs="Arial"/>
              </w:rPr>
            </w:pPr>
            <w:r>
              <w:rPr>
                <w:rFonts w:ascii="Arial" w:eastAsiaTheme="minorHAnsi" w:hAnsi="Arial" w:cs="Arial"/>
              </w:rPr>
              <w:t>Traçage, Scan et Colorisation</w:t>
            </w:r>
          </w:p>
        </w:tc>
        <w:tc>
          <w:tcPr>
            <w:tcW w:w="2625" w:type="dxa"/>
            <w:vMerge w:val="restart"/>
            <w:shd w:val="clear" w:color="auto" w:fill="auto"/>
            <w:vAlign w:val="center"/>
          </w:tcPr>
          <w:p w14:paraId="0BC0076A" w14:textId="77777777" w:rsidR="001D0C04" w:rsidRPr="00A8364A" w:rsidRDefault="001D0C04" w:rsidP="001D0C04">
            <w:pPr>
              <w:rPr>
                <w:rFonts w:asciiTheme="minorHAnsi" w:eastAsiaTheme="minorHAnsi" w:hAnsiTheme="minorHAnsi" w:cs="Arial"/>
                <w:sz w:val="20"/>
                <w:szCs w:val="20"/>
              </w:rPr>
            </w:pPr>
            <w:r w:rsidRPr="00A8364A">
              <w:rPr>
                <w:rFonts w:asciiTheme="minorHAnsi" w:eastAsia="Times New Roman" w:hAnsiTheme="minorHAnsi"/>
                <w:color w:val="000000"/>
                <w:sz w:val="20"/>
                <w:szCs w:val="20"/>
              </w:rPr>
              <w:t>VERIFICATEUR D'ANIMATION</w:t>
            </w:r>
            <w:r w:rsidRPr="00A8364A">
              <w:rPr>
                <w:rFonts w:asciiTheme="minorHAnsi" w:eastAsia="Times New Roman" w:hAnsiTheme="minorHAnsi"/>
                <w:color w:val="000000"/>
                <w:sz w:val="20"/>
                <w:szCs w:val="20"/>
              </w:rPr>
              <w:br/>
              <w:t>VERIFICATRICE D'ANIMATION</w:t>
            </w:r>
          </w:p>
        </w:tc>
        <w:tc>
          <w:tcPr>
            <w:tcW w:w="1116" w:type="dxa"/>
            <w:shd w:val="clear" w:color="auto" w:fill="auto"/>
            <w:vAlign w:val="center"/>
          </w:tcPr>
          <w:p w14:paraId="60E92EFE" w14:textId="77777777" w:rsidR="001D0C04" w:rsidRPr="00A8364A" w:rsidRDefault="001D0C04" w:rsidP="001D0C04">
            <w:pPr>
              <w:jc w:val="center"/>
              <w:rPr>
                <w:rFonts w:asciiTheme="minorHAnsi" w:eastAsiaTheme="minorHAnsi" w:hAnsiTheme="minorHAnsi" w:cs="Arial"/>
                <w:sz w:val="20"/>
                <w:szCs w:val="20"/>
              </w:rPr>
            </w:pPr>
            <w:r w:rsidRPr="00A8364A">
              <w:rPr>
                <w:rFonts w:asciiTheme="minorHAnsi" w:eastAsia="Times New Roman" w:hAnsiTheme="minorHAnsi"/>
                <w:color w:val="000000"/>
                <w:sz w:val="20"/>
                <w:szCs w:val="20"/>
              </w:rPr>
              <w:t>CHEF</w:t>
            </w:r>
          </w:p>
        </w:tc>
        <w:tc>
          <w:tcPr>
            <w:tcW w:w="1276" w:type="dxa"/>
            <w:vAlign w:val="center"/>
          </w:tcPr>
          <w:p w14:paraId="6CBCBD08" w14:textId="77777777" w:rsidR="001D0C04" w:rsidRPr="00A8364A" w:rsidRDefault="001D0C04" w:rsidP="001D0C04">
            <w:pPr>
              <w:jc w:val="center"/>
              <w:rPr>
                <w:rFonts w:asciiTheme="minorHAnsi" w:eastAsia="Times New Roman" w:hAnsiTheme="minorHAnsi"/>
                <w:color w:val="000000"/>
                <w:sz w:val="20"/>
                <w:szCs w:val="20"/>
              </w:rPr>
            </w:pPr>
            <w:r w:rsidRPr="00A8364A">
              <w:rPr>
                <w:rFonts w:asciiTheme="minorHAnsi" w:eastAsia="Times New Roman" w:hAnsiTheme="minorHAnsi"/>
                <w:color w:val="000000"/>
                <w:sz w:val="20"/>
                <w:szCs w:val="20"/>
              </w:rPr>
              <w:t>II</w:t>
            </w:r>
          </w:p>
        </w:tc>
        <w:tc>
          <w:tcPr>
            <w:tcW w:w="1134" w:type="dxa"/>
            <w:vAlign w:val="center"/>
          </w:tcPr>
          <w:p w14:paraId="1FACD84A" w14:textId="1A1F62D1" w:rsidR="001D0C04" w:rsidRPr="006863F3"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 xml:space="preserve">2 </w:t>
            </w:r>
            <w:ins w:id="969" w:author="Utilisateur de Microsoft Office" w:date="2016-08-24T18:28:00Z">
              <w:r w:rsidR="006442F3">
                <w:rPr>
                  <w:rFonts w:ascii="Arial" w:eastAsia="Times New Roman" w:hAnsi="Arial" w:cs="Arial"/>
                  <w:color w:val="000000"/>
                  <w:sz w:val="20"/>
                  <w:szCs w:val="20"/>
                </w:rPr>
                <w:t>218</w:t>
              </w:r>
            </w:ins>
            <w:r>
              <w:rPr>
                <w:rFonts w:ascii="Arial" w:eastAsia="Times New Roman" w:hAnsi="Arial" w:cs="Arial"/>
                <w:color w:val="000000"/>
                <w:sz w:val="20"/>
                <w:szCs w:val="20"/>
              </w:rPr>
              <w:t>€</w:t>
            </w:r>
          </w:p>
        </w:tc>
      </w:tr>
      <w:tr w:rsidR="001D0C04" w14:paraId="60EB6CC6" w14:textId="77777777" w:rsidTr="00EA5C05">
        <w:tc>
          <w:tcPr>
            <w:tcW w:w="2631" w:type="dxa"/>
            <w:vMerge/>
          </w:tcPr>
          <w:p w14:paraId="1FEAF270" w14:textId="77777777" w:rsidR="001D0C04" w:rsidRDefault="001D0C04" w:rsidP="001D0C04">
            <w:pPr>
              <w:rPr>
                <w:rFonts w:ascii="Arial" w:eastAsiaTheme="minorHAnsi" w:hAnsi="Arial" w:cs="Arial"/>
              </w:rPr>
            </w:pPr>
          </w:p>
        </w:tc>
        <w:tc>
          <w:tcPr>
            <w:tcW w:w="2625" w:type="dxa"/>
            <w:vMerge/>
            <w:vAlign w:val="center"/>
          </w:tcPr>
          <w:p w14:paraId="13636DCF" w14:textId="77777777" w:rsidR="001D0C04" w:rsidRPr="00A8364A" w:rsidRDefault="001D0C04" w:rsidP="001D0C04">
            <w:pPr>
              <w:rPr>
                <w:rFonts w:asciiTheme="minorHAnsi" w:eastAsiaTheme="minorHAnsi" w:hAnsiTheme="minorHAnsi" w:cs="Arial"/>
                <w:sz w:val="20"/>
                <w:szCs w:val="20"/>
              </w:rPr>
            </w:pPr>
          </w:p>
        </w:tc>
        <w:tc>
          <w:tcPr>
            <w:tcW w:w="1116" w:type="dxa"/>
            <w:shd w:val="clear" w:color="auto" w:fill="auto"/>
            <w:vAlign w:val="center"/>
          </w:tcPr>
          <w:p w14:paraId="68785DBC" w14:textId="77777777" w:rsidR="001D0C04" w:rsidRPr="00A8364A" w:rsidRDefault="001D0C04" w:rsidP="001D0C04">
            <w:pPr>
              <w:jc w:val="center"/>
              <w:rPr>
                <w:rFonts w:asciiTheme="minorHAnsi" w:eastAsiaTheme="minorHAnsi" w:hAnsiTheme="minorHAnsi" w:cs="Arial"/>
                <w:sz w:val="20"/>
                <w:szCs w:val="20"/>
              </w:rPr>
            </w:pPr>
            <w:r w:rsidRPr="00A8364A">
              <w:rPr>
                <w:rFonts w:asciiTheme="minorHAnsi" w:eastAsia="Times New Roman" w:hAnsiTheme="minorHAnsi"/>
                <w:sz w:val="20"/>
                <w:szCs w:val="20"/>
              </w:rPr>
              <w:t>CONFIRME</w:t>
            </w:r>
          </w:p>
        </w:tc>
        <w:tc>
          <w:tcPr>
            <w:tcW w:w="1276" w:type="dxa"/>
            <w:vAlign w:val="center"/>
          </w:tcPr>
          <w:p w14:paraId="6CB0F6B2" w14:textId="77777777" w:rsidR="001D0C04" w:rsidRPr="00A8364A" w:rsidRDefault="001D0C04" w:rsidP="001D0C04">
            <w:pPr>
              <w:jc w:val="center"/>
              <w:rPr>
                <w:rFonts w:asciiTheme="minorHAnsi" w:eastAsia="Times New Roman" w:hAnsiTheme="minorHAnsi"/>
                <w:color w:val="000000"/>
                <w:sz w:val="20"/>
                <w:szCs w:val="20"/>
              </w:rPr>
            </w:pPr>
            <w:r w:rsidRPr="00A8364A">
              <w:rPr>
                <w:rFonts w:asciiTheme="minorHAnsi" w:eastAsia="Times New Roman" w:hAnsiTheme="minorHAnsi"/>
                <w:color w:val="000000"/>
                <w:sz w:val="20"/>
                <w:szCs w:val="20"/>
              </w:rPr>
              <w:t>IIIB</w:t>
            </w:r>
          </w:p>
        </w:tc>
        <w:tc>
          <w:tcPr>
            <w:tcW w:w="1134" w:type="dxa"/>
            <w:vAlign w:val="center"/>
          </w:tcPr>
          <w:p w14:paraId="5BF4FF1A" w14:textId="411EADF0" w:rsidR="001D0C04" w:rsidRPr="006863F3"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 </w:t>
            </w:r>
            <w:ins w:id="970" w:author="Utilisateur de Microsoft Office" w:date="2016-08-24T18:28:00Z">
              <w:r w:rsidR="006442F3">
                <w:rPr>
                  <w:rFonts w:ascii="Arial" w:eastAsia="Times New Roman" w:hAnsi="Arial" w:cs="Arial"/>
                  <w:color w:val="000000"/>
                  <w:sz w:val="20"/>
                  <w:szCs w:val="20"/>
                </w:rPr>
                <w:t>704</w:t>
              </w:r>
            </w:ins>
            <w:r>
              <w:rPr>
                <w:rFonts w:ascii="Arial" w:eastAsia="Times New Roman" w:hAnsi="Arial" w:cs="Arial"/>
                <w:color w:val="000000"/>
                <w:sz w:val="20"/>
                <w:szCs w:val="20"/>
              </w:rPr>
              <w:t>€</w:t>
            </w:r>
          </w:p>
        </w:tc>
      </w:tr>
      <w:tr w:rsidR="001D0C04" w14:paraId="6DF106FF" w14:textId="77777777" w:rsidTr="00EA5C05">
        <w:trPr>
          <w:trHeight w:val="417"/>
        </w:trPr>
        <w:tc>
          <w:tcPr>
            <w:tcW w:w="2631" w:type="dxa"/>
            <w:vMerge/>
          </w:tcPr>
          <w:p w14:paraId="42B8CA16" w14:textId="77777777" w:rsidR="001D0C04" w:rsidRDefault="001D0C04" w:rsidP="001D0C04">
            <w:pPr>
              <w:rPr>
                <w:rFonts w:ascii="Arial" w:eastAsiaTheme="minorHAnsi" w:hAnsi="Arial" w:cs="Arial"/>
              </w:rPr>
            </w:pPr>
          </w:p>
        </w:tc>
        <w:tc>
          <w:tcPr>
            <w:tcW w:w="2625" w:type="dxa"/>
            <w:vMerge w:val="restart"/>
            <w:shd w:val="clear" w:color="auto" w:fill="auto"/>
            <w:vAlign w:val="center"/>
          </w:tcPr>
          <w:p w14:paraId="462D85E2" w14:textId="77777777" w:rsidR="001D0C04" w:rsidRPr="00A8364A" w:rsidRDefault="001D0C04" w:rsidP="001D0C04">
            <w:pPr>
              <w:rPr>
                <w:rFonts w:asciiTheme="minorHAnsi" w:eastAsiaTheme="minorHAnsi" w:hAnsiTheme="minorHAnsi" w:cs="Arial"/>
                <w:sz w:val="20"/>
                <w:szCs w:val="20"/>
              </w:rPr>
            </w:pPr>
            <w:r w:rsidRPr="00A8364A">
              <w:rPr>
                <w:rFonts w:asciiTheme="minorHAnsi" w:eastAsia="Times New Roman" w:hAnsiTheme="minorHAnsi"/>
                <w:color w:val="000000"/>
                <w:sz w:val="20"/>
                <w:szCs w:val="20"/>
              </w:rPr>
              <w:t>VERIFICATEUR TRACE COLORISATION</w:t>
            </w:r>
            <w:r w:rsidRPr="00A8364A">
              <w:rPr>
                <w:rFonts w:asciiTheme="minorHAnsi" w:eastAsia="Times New Roman" w:hAnsiTheme="minorHAnsi"/>
                <w:color w:val="000000"/>
                <w:sz w:val="20"/>
                <w:szCs w:val="20"/>
              </w:rPr>
              <w:br/>
              <w:t>VERIFICATRICE TRACE COLORISATION</w:t>
            </w:r>
          </w:p>
        </w:tc>
        <w:tc>
          <w:tcPr>
            <w:tcW w:w="1116" w:type="dxa"/>
            <w:shd w:val="clear" w:color="auto" w:fill="auto"/>
            <w:vAlign w:val="center"/>
          </w:tcPr>
          <w:p w14:paraId="5B760B69" w14:textId="77777777" w:rsidR="001D0C04" w:rsidRPr="00A8364A" w:rsidRDefault="001D0C04" w:rsidP="001D0C04">
            <w:pPr>
              <w:jc w:val="center"/>
              <w:rPr>
                <w:rFonts w:asciiTheme="minorHAnsi" w:eastAsiaTheme="minorHAnsi" w:hAnsiTheme="minorHAnsi" w:cs="Arial"/>
                <w:sz w:val="20"/>
                <w:szCs w:val="20"/>
              </w:rPr>
            </w:pPr>
            <w:r w:rsidRPr="00A8364A">
              <w:rPr>
                <w:rFonts w:asciiTheme="minorHAnsi" w:eastAsia="Times New Roman" w:hAnsiTheme="minorHAnsi"/>
                <w:color w:val="000000"/>
                <w:sz w:val="20"/>
                <w:szCs w:val="20"/>
              </w:rPr>
              <w:t>CHEF</w:t>
            </w:r>
          </w:p>
        </w:tc>
        <w:tc>
          <w:tcPr>
            <w:tcW w:w="1276" w:type="dxa"/>
            <w:vAlign w:val="center"/>
          </w:tcPr>
          <w:p w14:paraId="5AA0B2F4" w14:textId="77777777" w:rsidR="001D0C04" w:rsidRPr="00A8364A" w:rsidRDefault="001D0C04" w:rsidP="001D0C04">
            <w:pPr>
              <w:jc w:val="center"/>
              <w:rPr>
                <w:rFonts w:asciiTheme="minorHAnsi" w:eastAsia="Times New Roman" w:hAnsiTheme="minorHAnsi"/>
                <w:color w:val="000000"/>
                <w:sz w:val="20"/>
                <w:szCs w:val="20"/>
              </w:rPr>
            </w:pPr>
            <w:r w:rsidRPr="00A8364A">
              <w:rPr>
                <w:rFonts w:asciiTheme="minorHAnsi" w:eastAsia="Times New Roman" w:hAnsiTheme="minorHAnsi"/>
                <w:color w:val="000000"/>
                <w:sz w:val="20"/>
                <w:szCs w:val="20"/>
              </w:rPr>
              <w:t>IIIA</w:t>
            </w:r>
          </w:p>
        </w:tc>
        <w:tc>
          <w:tcPr>
            <w:tcW w:w="1134" w:type="dxa"/>
            <w:vAlign w:val="center"/>
          </w:tcPr>
          <w:p w14:paraId="61FE257D" w14:textId="5103AB00" w:rsidR="001D0C04" w:rsidRPr="006863F3"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2 1</w:t>
            </w:r>
            <w:ins w:id="971" w:author="Utilisateur de Microsoft Office" w:date="2016-08-24T18:28:00Z">
              <w:r w:rsidR="006442F3">
                <w:rPr>
                  <w:rFonts w:ascii="Arial" w:eastAsia="Times New Roman" w:hAnsi="Arial" w:cs="Arial"/>
                  <w:color w:val="000000"/>
                  <w:sz w:val="20"/>
                  <w:szCs w:val="20"/>
                </w:rPr>
                <w:t>65</w:t>
              </w:r>
            </w:ins>
            <w:r>
              <w:rPr>
                <w:rFonts w:ascii="Arial" w:eastAsia="Times New Roman" w:hAnsi="Arial" w:cs="Arial"/>
                <w:color w:val="000000"/>
                <w:sz w:val="20"/>
                <w:szCs w:val="20"/>
              </w:rPr>
              <w:t>€</w:t>
            </w:r>
          </w:p>
        </w:tc>
      </w:tr>
      <w:tr w:rsidR="001D0C04" w14:paraId="4B80260A" w14:textId="77777777" w:rsidTr="00EA5C05">
        <w:tc>
          <w:tcPr>
            <w:tcW w:w="2631" w:type="dxa"/>
            <w:vMerge/>
          </w:tcPr>
          <w:p w14:paraId="52A655A1" w14:textId="77777777" w:rsidR="001D0C04" w:rsidRDefault="001D0C04" w:rsidP="001D0C04">
            <w:pPr>
              <w:rPr>
                <w:rFonts w:ascii="Arial" w:eastAsiaTheme="minorHAnsi" w:hAnsi="Arial" w:cs="Arial"/>
              </w:rPr>
            </w:pPr>
          </w:p>
        </w:tc>
        <w:tc>
          <w:tcPr>
            <w:tcW w:w="2625" w:type="dxa"/>
            <w:vMerge/>
            <w:vAlign w:val="center"/>
          </w:tcPr>
          <w:p w14:paraId="522FD808" w14:textId="77777777" w:rsidR="001D0C04" w:rsidRPr="00A8364A" w:rsidRDefault="001D0C04" w:rsidP="001D0C04">
            <w:pPr>
              <w:rPr>
                <w:rFonts w:asciiTheme="minorHAnsi" w:eastAsiaTheme="minorHAnsi" w:hAnsiTheme="minorHAnsi" w:cs="Arial"/>
                <w:sz w:val="20"/>
                <w:szCs w:val="20"/>
              </w:rPr>
            </w:pPr>
          </w:p>
        </w:tc>
        <w:tc>
          <w:tcPr>
            <w:tcW w:w="1116" w:type="dxa"/>
            <w:shd w:val="clear" w:color="auto" w:fill="auto"/>
            <w:vAlign w:val="center"/>
          </w:tcPr>
          <w:p w14:paraId="107F7CE2" w14:textId="77777777" w:rsidR="001D0C04" w:rsidRPr="00A8364A" w:rsidRDefault="001D0C04" w:rsidP="001D0C04">
            <w:pPr>
              <w:jc w:val="center"/>
              <w:rPr>
                <w:rFonts w:asciiTheme="minorHAnsi" w:eastAsiaTheme="minorHAnsi" w:hAnsiTheme="minorHAnsi" w:cs="Arial"/>
                <w:sz w:val="20"/>
                <w:szCs w:val="20"/>
              </w:rPr>
            </w:pPr>
            <w:r w:rsidRPr="00A8364A">
              <w:rPr>
                <w:rFonts w:asciiTheme="minorHAnsi" w:eastAsia="Times New Roman" w:hAnsiTheme="minorHAnsi"/>
                <w:sz w:val="20"/>
                <w:szCs w:val="20"/>
              </w:rPr>
              <w:t>CONFIRME</w:t>
            </w:r>
          </w:p>
        </w:tc>
        <w:tc>
          <w:tcPr>
            <w:tcW w:w="1276" w:type="dxa"/>
            <w:vAlign w:val="center"/>
          </w:tcPr>
          <w:p w14:paraId="05E692A4" w14:textId="77777777" w:rsidR="001D0C04" w:rsidRPr="00A8364A" w:rsidRDefault="001D0C04" w:rsidP="001D0C04">
            <w:pPr>
              <w:jc w:val="center"/>
              <w:rPr>
                <w:rFonts w:asciiTheme="minorHAnsi" w:eastAsia="Times New Roman" w:hAnsiTheme="minorHAnsi"/>
                <w:color w:val="000000"/>
                <w:sz w:val="20"/>
                <w:szCs w:val="20"/>
              </w:rPr>
            </w:pPr>
            <w:r w:rsidRPr="00A8364A">
              <w:rPr>
                <w:rFonts w:asciiTheme="minorHAnsi" w:eastAsia="Times New Roman" w:hAnsiTheme="minorHAnsi"/>
                <w:color w:val="000000"/>
                <w:sz w:val="20"/>
                <w:szCs w:val="20"/>
              </w:rPr>
              <w:t>IIIB</w:t>
            </w:r>
          </w:p>
        </w:tc>
        <w:tc>
          <w:tcPr>
            <w:tcW w:w="1134" w:type="dxa"/>
            <w:vAlign w:val="center"/>
          </w:tcPr>
          <w:p w14:paraId="79945B51" w14:textId="14C3FE89" w:rsidR="001D0C04" w:rsidRPr="006863F3"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1 6</w:t>
            </w:r>
            <w:ins w:id="972" w:author="Utilisateur de Microsoft Office" w:date="2016-08-24T18:28:00Z">
              <w:r w:rsidR="006915A1">
                <w:rPr>
                  <w:rFonts w:ascii="Arial" w:eastAsia="Times New Roman" w:hAnsi="Arial" w:cs="Arial"/>
                  <w:color w:val="000000"/>
                  <w:sz w:val="20"/>
                  <w:szCs w:val="20"/>
                </w:rPr>
                <w:t>65</w:t>
              </w:r>
            </w:ins>
            <w:r>
              <w:rPr>
                <w:rFonts w:ascii="Arial" w:eastAsia="Times New Roman" w:hAnsi="Arial" w:cs="Arial"/>
                <w:color w:val="000000"/>
                <w:sz w:val="20"/>
                <w:szCs w:val="20"/>
              </w:rPr>
              <w:t>€</w:t>
            </w:r>
          </w:p>
        </w:tc>
      </w:tr>
      <w:tr w:rsidR="001D0C04" w14:paraId="50E809EE" w14:textId="77777777" w:rsidTr="00EA5C05">
        <w:tc>
          <w:tcPr>
            <w:tcW w:w="2631" w:type="dxa"/>
            <w:vMerge/>
          </w:tcPr>
          <w:p w14:paraId="0E4031F7" w14:textId="77777777" w:rsidR="001D0C04" w:rsidRDefault="001D0C04" w:rsidP="001D0C04">
            <w:pPr>
              <w:rPr>
                <w:rFonts w:ascii="Arial" w:eastAsiaTheme="minorHAnsi" w:hAnsi="Arial" w:cs="Arial"/>
              </w:rPr>
            </w:pPr>
          </w:p>
        </w:tc>
        <w:tc>
          <w:tcPr>
            <w:tcW w:w="2625" w:type="dxa"/>
            <w:shd w:val="clear" w:color="auto" w:fill="auto"/>
            <w:vAlign w:val="center"/>
          </w:tcPr>
          <w:p w14:paraId="4FC98C86" w14:textId="77777777" w:rsidR="001D0C04" w:rsidRPr="00A8364A" w:rsidRDefault="001D0C04" w:rsidP="001D0C04">
            <w:pPr>
              <w:rPr>
                <w:rFonts w:asciiTheme="minorHAnsi" w:eastAsiaTheme="minorHAnsi" w:hAnsiTheme="minorHAnsi" w:cs="Arial"/>
                <w:sz w:val="20"/>
                <w:szCs w:val="20"/>
              </w:rPr>
            </w:pPr>
            <w:r w:rsidRPr="00A8364A">
              <w:rPr>
                <w:rFonts w:asciiTheme="minorHAnsi" w:eastAsia="Times New Roman" w:hAnsiTheme="minorHAnsi"/>
                <w:color w:val="000000"/>
                <w:sz w:val="20"/>
                <w:szCs w:val="20"/>
              </w:rPr>
              <w:t>RESPONSABLE SCAN</w:t>
            </w:r>
            <w:r w:rsidRPr="00A8364A">
              <w:rPr>
                <w:rFonts w:asciiTheme="minorHAnsi" w:eastAsia="Times New Roman" w:hAnsiTheme="minorHAnsi"/>
                <w:color w:val="000000"/>
                <w:sz w:val="20"/>
                <w:szCs w:val="20"/>
              </w:rPr>
              <w:br/>
              <w:t>RESPONSABLE SCAN</w:t>
            </w:r>
          </w:p>
        </w:tc>
        <w:tc>
          <w:tcPr>
            <w:tcW w:w="1116" w:type="dxa"/>
            <w:shd w:val="clear" w:color="auto" w:fill="auto"/>
            <w:vAlign w:val="center"/>
          </w:tcPr>
          <w:p w14:paraId="0220C893" w14:textId="77777777" w:rsidR="001D0C04" w:rsidRPr="00A8364A" w:rsidRDefault="001D0C04" w:rsidP="001D0C04">
            <w:pPr>
              <w:jc w:val="center"/>
              <w:rPr>
                <w:rFonts w:asciiTheme="minorHAnsi" w:eastAsiaTheme="minorHAnsi" w:hAnsiTheme="minorHAnsi" w:cs="Arial"/>
                <w:sz w:val="20"/>
                <w:szCs w:val="20"/>
              </w:rPr>
            </w:pPr>
          </w:p>
        </w:tc>
        <w:tc>
          <w:tcPr>
            <w:tcW w:w="1276" w:type="dxa"/>
            <w:vAlign w:val="center"/>
          </w:tcPr>
          <w:p w14:paraId="3EBB655A" w14:textId="77777777" w:rsidR="001D0C04" w:rsidRPr="00A8364A" w:rsidRDefault="001D0C04" w:rsidP="001D0C04">
            <w:pPr>
              <w:jc w:val="center"/>
              <w:rPr>
                <w:rFonts w:asciiTheme="minorHAnsi" w:eastAsia="Times New Roman" w:hAnsiTheme="minorHAnsi"/>
                <w:color w:val="000000"/>
                <w:sz w:val="20"/>
                <w:szCs w:val="20"/>
              </w:rPr>
            </w:pPr>
            <w:r w:rsidRPr="00A8364A">
              <w:rPr>
                <w:rFonts w:asciiTheme="minorHAnsi" w:eastAsia="Times New Roman" w:hAnsiTheme="minorHAnsi"/>
                <w:color w:val="000000"/>
                <w:sz w:val="20"/>
                <w:szCs w:val="20"/>
              </w:rPr>
              <w:t>IV</w:t>
            </w:r>
          </w:p>
        </w:tc>
        <w:tc>
          <w:tcPr>
            <w:tcW w:w="1134" w:type="dxa"/>
            <w:vAlign w:val="center"/>
          </w:tcPr>
          <w:p w14:paraId="362BFF25" w14:textId="3E0897F3" w:rsidR="001D0C04" w:rsidRPr="006863F3"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1 6</w:t>
            </w:r>
            <w:ins w:id="973" w:author="Utilisateur de Microsoft Office" w:date="2016-08-24T18:28:00Z">
              <w:r w:rsidR="006915A1">
                <w:rPr>
                  <w:rFonts w:ascii="Arial" w:eastAsia="Times New Roman" w:hAnsi="Arial" w:cs="Arial"/>
                  <w:color w:val="000000"/>
                  <w:sz w:val="20"/>
                  <w:szCs w:val="20"/>
                </w:rPr>
                <w:t>65</w:t>
              </w:r>
            </w:ins>
            <w:r>
              <w:rPr>
                <w:rFonts w:ascii="Arial" w:eastAsia="Times New Roman" w:hAnsi="Arial" w:cs="Arial"/>
                <w:color w:val="000000"/>
                <w:sz w:val="20"/>
                <w:szCs w:val="20"/>
              </w:rPr>
              <w:t>€</w:t>
            </w:r>
          </w:p>
        </w:tc>
      </w:tr>
      <w:tr w:rsidR="001D0C04" w14:paraId="5DB32AE0" w14:textId="77777777" w:rsidTr="00EA5C05">
        <w:tc>
          <w:tcPr>
            <w:tcW w:w="2631" w:type="dxa"/>
            <w:vMerge/>
          </w:tcPr>
          <w:p w14:paraId="70D1C0FB" w14:textId="77777777" w:rsidR="001D0C04" w:rsidRDefault="001D0C04" w:rsidP="001D0C04">
            <w:pPr>
              <w:rPr>
                <w:rFonts w:ascii="Arial" w:eastAsiaTheme="minorHAnsi" w:hAnsi="Arial" w:cs="Arial"/>
              </w:rPr>
            </w:pPr>
          </w:p>
        </w:tc>
        <w:tc>
          <w:tcPr>
            <w:tcW w:w="2625" w:type="dxa"/>
            <w:shd w:val="clear" w:color="auto" w:fill="auto"/>
            <w:vAlign w:val="center"/>
          </w:tcPr>
          <w:p w14:paraId="39E54F00" w14:textId="77777777" w:rsidR="001D0C04" w:rsidRPr="00A8364A" w:rsidRDefault="001D0C04" w:rsidP="001D0C04">
            <w:pPr>
              <w:rPr>
                <w:rFonts w:asciiTheme="minorHAnsi" w:eastAsiaTheme="minorHAnsi" w:hAnsiTheme="minorHAnsi" w:cs="Arial"/>
                <w:sz w:val="20"/>
                <w:szCs w:val="20"/>
              </w:rPr>
            </w:pPr>
            <w:r w:rsidRPr="00A8364A">
              <w:rPr>
                <w:rFonts w:asciiTheme="minorHAnsi" w:eastAsia="Times New Roman" w:hAnsiTheme="minorHAnsi"/>
                <w:color w:val="000000"/>
                <w:sz w:val="20"/>
                <w:szCs w:val="20"/>
              </w:rPr>
              <w:t>TRACEUR</w:t>
            </w:r>
            <w:r w:rsidRPr="00A8364A">
              <w:rPr>
                <w:rFonts w:asciiTheme="minorHAnsi" w:eastAsia="Times New Roman" w:hAnsiTheme="minorHAnsi"/>
                <w:color w:val="000000"/>
                <w:sz w:val="20"/>
                <w:szCs w:val="20"/>
              </w:rPr>
              <w:br/>
              <w:t>TRACEUSE</w:t>
            </w:r>
          </w:p>
        </w:tc>
        <w:tc>
          <w:tcPr>
            <w:tcW w:w="1116" w:type="dxa"/>
            <w:shd w:val="clear" w:color="auto" w:fill="auto"/>
            <w:vAlign w:val="center"/>
          </w:tcPr>
          <w:p w14:paraId="2D14898B" w14:textId="77777777" w:rsidR="001D0C04" w:rsidRPr="00A8364A" w:rsidRDefault="001D0C04" w:rsidP="001D0C04">
            <w:pPr>
              <w:jc w:val="center"/>
              <w:rPr>
                <w:rFonts w:asciiTheme="minorHAnsi" w:eastAsiaTheme="minorHAnsi" w:hAnsiTheme="minorHAnsi" w:cs="Arial"/>
                <w:sz w:val="20"/>
                <w:szCs w:val="20"/>
              </w:rPr>
            </w:pPr>
          </w:p>
        </w:tc>
        <w:tc>
          <w:tcPr>
            <w:tcW w:w="1276" w:type="dxa"/>
            <w:vMerge w:val="restart"/>
            <w:vAlign w:val="center"/>
          </w:tcPr>
          <w:p w14:paraId="07ED6B79" w14:textId="77777777" w:rsidR="001D0C04" w:rsidRPr="00A8364A" w:rsidRDefault="001D0C04" w:rsidP="001D0C04">
            <w:pPr>
              <w:jc w:val="center"/>
              <w:rPr>
                <w:rFonts w:asciiTheme="minorHAnsi" w:eastAsia="Times New Roman" w:hAnsiTheme="minorHAnsi"/>
                <w:color w:val="000000"/>
                <w:sz w:val="20"/>
                <w:szCs w:val="20"/>
              </w:rPr>
            </w:pPr>
            <w:r w:rsidRPr="00A8364A">
              <w:rPr>
                <w:rFonts w:asciiTheme="minorHAnsi" w:eastAsia="Times New Roman" w:hAnsiTheme="minorHAnsi"/>
                <w:color w:val="000000"/>
                <w:sz w:val="20"/>
                <w:szCs w:val="20"/>
              </w:rPr>
              <w:t>V</w:t>
            </w:r>
          </w:p>
        </w:tc>
        <w:tc>
          <w:tcPr>
            <w:tcW w:w="1134" w:type="dxa"/>
            <w:vAlign w:val="center"/>
          </w:tcPr>
          <w:p w14:paraId="3A40A97E" w14:textId="6ABA185F" w:rsidR="001D0C04" w:rsidRPr="006863F3"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1 5</w:t>
            </w:r>
            <w:ins w:id="974" w:author="Utilisateur de Microsoft Office" w:date="2016-08-24T18:29:00Z">
              <w:r w:rsidR="006915A1">
                <w:rPr>
                  <w:rFonts w:ascii="Arial" w:eastAsia="Times New Roman" w:hAnsi="Arial" w:cs="Arial"/>
                  <w:color w:val="000000"/>
                  <w:sz w:val="20"/>
                  <w:szCs w:val="20"/>
                </w:rPr>
                <w:t>83</w:t>
              </w:r>
            </w:ins>
            <w:r>
              <w:rPr>
                <w:rFonts w:ascii="Arial" w:eastAsia="Times New Roman" w:hAnsi="Arial" w:cs="Arial"/>
                <w:color w:val="000000"/>
                <w:sz w:val="20"/>
                <w:szCs w:val="20"/>
              </w:rPr>
              <w:t>€</w:t>
            </w:r>
          </w:p>
        </w:tc>
      </w:tr>
      <w:tr w:rsidR="001D0C04" w14:paraId="487C9CBD" w14:textId="77777777" w:rsidTr="00EA5C05">
        <w:tc>
          <w:tcPr>
            <w:tcW w:w="2631" w:type="dxa"/>
            <w:vMerge/>
          </w:tcPr>
          <w:p w14:paraId="3D80C6FD" w14:textId="77777777" w:rsidR="001D0C04" w:rsidRDefault="001D0C04" w:rsidP="001D0C04">
            <w:pPr>
              <w:rPr>
                <w:rFonts w:ascii="Arial" w:eastAsiaTheme="minorHAnsi" w:hAnsi="Arial" w:cs="Arial"/>
              </w:rPr>
            </w:pPr>
          </w:p>
        </w:tc>
        <w:tc>
          <w:tcPr>
            <w:tcW w:w="2625" w:type="dxa"/>
            <w:shd w:val="clear" w:color="auto" w:fill="auto"/>
            <w:vAlign w:val="center"/>
          </w:tcPr>
          <w:p w14:paraId="105EBC2B" w14:textId="77777777" w:rsidR="001D0C04" w:rsidRPr="00A8364A" w:rsidRDefault="001D0C04" w:rsidP="001D0C04">
            <w:pPr>
              <w:rPr>
                <w:rFonts w:asciiTheme="minorHAnsi" w:eastAsiaTheme="minorHAnsi" w:hAnsiTheme="minorHAnsi" w:cs="Arial"/>
                <w:sz w:val="20"/>
                <w:szCs w:val="20"/>
              </w:rPr>
            </w:pPr>
            <w:r w:rsidRPr="00A8364A">
              <w:rPr>
                <w:rFonts w:asciiTheme="minorHAnsi" w:eastAsia="Times New Roman" w:hAnsiTheme="minorHAnsi"/>
                <w:color w:val="000000"/>
                <w:sz w:val="20"/>
                <w:szCs w:val="20"/>
              </w:rPr>
              <w:t>GOUACHEUR</w:t>
            </w:r>
            <w:r w:rsidRPr="00A8364A">
              <w:rPr>
                <w:rFonts w:asciiTheme="minorHAnsi" w:eastAsia="Times New Roman" w:hAnsiTheme="minorHAnsi"/>
                <w:color w:val="000000"/>
                <w:sz w:val="20"/>
                <w:szCs w:val="20"/>
              </w:rPr>
              <w:br/>
              <w:t>GOUACHEUSE</w:t>
            </w:r>
          </w:p>
        </w:tc>
        <w:tc>
          <w:tcPr>
            <w:tcW w:w="1116" w:type="dxa"/>
            <w:shd w:val="clear" w:color="auto" w:fill="auto"/>
            <w:vAlign w:val="center"/>
          </w:tcPr>
          <w:p w14:paraId="1D657273" w14:textId="77777777" w:rsidR="001D0C04" w:rsidRPr="00A8364A" w:rsidRDefault="001D0C04" w:rsidP="001D0C04">
            <w:pPr>
              <w:jc w:val="center"/>
              <w:rPr>
                <w:rFonts w:asciiTheme="minorHAnsi" w:eastAsiaTheme="minorHAnsi" w:hAnsiTheme="minorHAnsi" w:cs="Arial"/>
                <w:sz w:val="20"/>
                <w:szCs w:val="20"/>
              </w:rPr>
            </w:pPr>
          </w:p>
        </w:tc>
        <w:tc>
          <w:tcPr>
            <w:tcW w:w="1276" w:type="dxa"/>
            <w:vMerge/>
            <w:vAlign w:val="center"/>
          </w:tcPr>
          <w:p w14:paraId="57E45B6D" w14:textId="77777777" w:rsidR="001D0C04" w:rsidRPr="00A8364A" w:rsidRDefault="001D0C04" w:rsidP="001D0C04">
            <w:pPr>
              <w:jc w:val="center"/>
              <w:rPr>
                <w:rFonts w:asciiTheme="minorHAnsi" w:eastAsia="Times New Roman" w:hAnsiTheme="minorHAnsi"/>
                <w:color w:val="000000"/>
                <w:sz w:val="20"/>
                <w:szCs w:val="20"/>
              </w:rPr>
            </w:pPr>
          </w:p>
        </w:tc>
        <w:tc>
          <w:tcPr>
            <w:tcW w:w="1134" w:type="dxa"/>
            <w:vAlign w:val="center"/>
          </w:tcPr>
          <w:p w14:paraId="6E944088" w14:textId="0045DF37" w:rsidR="001D0C04" w:rsidRPr="006863F3"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1 5</w:t>
            </w:r>
            <w:ins w:id="975" w:author="Utilisateur de Microsoft Office" w:date="2016-08-24T18:29:00Z">
              <w:r w:rsidR="006915A1">
                <w:rPr>
                  <w:rFonts w:ascii="Arial" w:eastAsia="Times New Roman" w:hAnsi="Arial" w:cs="Arial"/>
                  <w:color w:val="000000"/>
                  <w:sz w:val="20"/>
                  <w:szCs w:val="20"/>
                </w:rPr>
                <w:t>83</w:t>
              </w:r>
            </w:ins>
            <w:r>
              <w:rPr>
                <w:rFonts w:ascii="Arial" w:eastAsia="Times New Roman" w:hAnsi="Arial" w:cs="Arial"/>
                <w:color w:val="000000"/>
                <w:sz w:val="20"/>
                <w:szCs w:val="20"/>
              </w:rPr>
              <w:t>€</w:t>
            </w:r>
          </w:p>
        </w:tc>
      </w:tr>
      <w:tr w:rsidR="001D0C04" w14:paraId="2079ECBC" w14:textId="77777777" w:rsidTr="00EA5C05">
        <w:tc>
          <w:tcPr>
            <w:tcW w:w="2631" w:type="dxa"/>
            <w:vMerge/>
          </w:tcPr>
          <w:p w14:paraId="6F95D7E6" w14:textId="77777777" w:rsidR="001D0C04" w:rsidRDefault="001D0C04" w:rsidP="001D0C04">
            <w:pPr>
              <w:rPr>
                <w:rFonts w:ascii="Arial" w:eastAsiaTheme="minorHAnsi" w:hAnsi="Arial" w:cs="Arial"/>
              </w:rPr>
            </w:pPr>
          </w:p>
        </w:tc>
        <w:tc>
          <w:tcPr>
            <w:tcW w:w="2625" w:type="dxa"/>
            <w:shd w:val="clear" w:color="auto" w:fill="auto"/>
          </w:tcPr>
          <w:p w14:paraId="62887934" w14:textId="77777777" w:rsidR="001D0C04" w:rsidRPr="00A8364A" w:rsidRDefault="001D0C04" w:rsidP="001D0C04">
            <w:pPr>
              <w:rPr>
                <w:rFonts w:asciiTheme="minorHAnsi" w:eastAsiaTheme="minorHAnsi" w:hAnsiTheme="minorHAnsi" w:cs="Arial"/>
                <w:sz w:val="20"/>
                <w:szCs w:val="20"/>
              </w:rPr>
            </w:pPr>
            <w:r w:rsidRPr="00A8364A">
              <w:rPr>
                <w:rFonts w:asciiTheme="minorHAnsi" w:eastAsia="Times New Roman" w:hAnsiTheme="minorHAnsi"/>
                <w:color w:val="000000"/>
                <w:sz w:val="20"/>
                <w:szCs w:val="20"/>
              </w:rPr>
              <w:t>OPERATEUR SCAN</w:t>
            </w:r>
            <w:r w:rsidRPr="00A8364A">
              <w:rPr>
                <w:rFonts w:asciiTheme="minorHAnsi" w:eastAsia="Times New Roman" w:hAnsiTheme="minorHAnsi"/>
                <w:color w:val="000000"/>
                <w:sz w:val="20"/>
                <w:szCs w:val="20"/>
              </w:rPr>
              <w:br/>
              <w:t>OPERATRICE SCAN</w:t>
            </w:r>
          </w:p>
        </w:tc>
        <w:tc>
          <w:tcPr>
            <w:tcW w:w="1116" w:type="dxa"/>
            <w:shd w:val="clear" w:color="auto" w:fill="auto"/>
            <w:vAlign w:val="center"/>
          </w:tcPr>
          <w:p w14:paraId="289EBA66" w14:textId="77777777" w:rsidR="001D0C04" w:rsidRPr="00A8364A" w:rsidRDefault="001D0C04" w:rsidP="001D0C04">
            <w:pPr>
              <w:jc w:val="center"/>
              <w:rPr>
                <w:rFonts w:asciiTheme="minorHAnsi" w:eastAsiaTheme="minorHAnsi" w:hAnsiTheme="minorHAnsi" w:cs="Arial"/>
                <w:sz w:val="20"/>
                <w:szCs w:val="20"/>
              </w:rPr>
            </w:pPr>
          </w:p>
        </w:tc>
        <w:tc>
          <w:tcPr>
            <w:tcW w:w="1276" w:type="dxa"/>
            <w:vMerge/>
            <w:vAlign w:val="center"/>
          </w:tcPr>
          <w:p w14:paraId="6C61B438" w14:textId="77777777" w:rsidR="001D0C04" w:rsidRPr="00A8364A" w:rsidRDefault="001D0C04" w:rsidP="001D0C04">
            <w:pPr>
              <w:jc w:val="center"/>
              <w:rPr>
                <w:rFonts w:asciiTheme="minorHAnsi" w:eastAsia="Times New Roman" w:hAnsiTheme="minorHAnsi"/>
                <w:color w:val="000000"/>
                <w:sz w:val="20"/>
                <w:szCs w:val="20"/>
              </w:rPr>
            </w:pPr>
          </w:p>
        </w:tc>
        <w:tc>
          <w:tcPr>
            <w:tcW w:w="1134" w:type="dxa"/>
            <w:vAlign w:val="center"/>
          </w:tcPr>
          <w:p w14:paraId="7B4BA806" w14:textId="1390E746" w:rsidR="001D0C04" w:rsidRPr="006863F3"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 </w:t>
            </w:r>
            <w:ins w:id="976" w:author="Utilisateur de Microsoft Office" w:date="2016-08-24T18:29:00Z">
              <w:r w:rsidR="006915A1">
                <w:rPr>
                  <w:rFonts w:ascii="Arial" w:eastAsia="Times New Roman" w:hAnsi="Arial" w:cs="Arial"/>
                  <w:color w:val="000000"/>
                  <w:sz w:val="20"/>
                  <w:szCs w:val="20"/>
                </w:rPr>
                <w:t>531</w:t>
              </w:r>
            </w:ins>
            <w:r>
              <w:rPr>
                <w:rFonts w:ascii="Arial" w:eastAsia="Times New Roman" w:hAnsi="Arial" w:cs="Arial"/>
                <w:color w:val="000000"/>
                <w:sz w:val="20"/>
                <w:szCs w:val="20"/>
              </w:rPr>
              <w:t>€</w:t>
            </w:r>
          </w:p>
        </w:tc>
      </w:tr>
      <w:tr w:rsidR="006442F3" w14:paraId="00A2295E" w14:textId="77777777" w:rsidTr="00EA5C05">
        <w:trPr>
          <w:ins w:id="977" w:author="Utilisateur de Microsoft Office" w:date="2016-08-24T18:22:00Z"/>
        </w:trPr>
        <w:tc>
          <w:tcPr>
            <w:tcW w:w="2631" w:type="dxa"/>
          </w:tcPr>
          <w:p w14:paraId="007BBA33" w14:textId="77777777" w:rsidR="006442F3" w:rsidRDefault="006442F3" w:rsidP="001D0C04">
            <w:pPr>
              <w:rPr>
                <w:ins w:id="978" w:author="Utilisateur de Microsoft Office" w:date="2016-08-24T18:22:00Z"/>
                <w:rFonts w:ascii="Arial" w:eastAsiaTheme="minorHAnsi" w:hAnsi="Arial" w:cs="Arial"/>
              </w:rPr>
            </w:pPr>
            <w:ins w:id="979" w:author="Utilisateur de Microsoft Office" w:date="2016-08-24T18:23:00Z">
              <w:r>
                <w:rPr>
                  <w:rFonts w:ascii="Arial" w:eastAsiaTheme="minorHAnsi" w:hAnsi="Arial" w:cs="Arial"/>
                </w:rPr>
                <w:t>Post Production</w:t>
              </w:r>
            </w:ins>
          </w:p>
        </w:tc>
        <w:tc>
          <w:tcPr>
            <w:tcW w:w="2625" w:type="dxa"/>
            <w:shd w:val="clear" w:color="auto" w:fill="auto"/>
            <w:vAlign w:val="center"/>
          </w:tcPr>
          <w:p w14:paraId="25A2D819" w14:textId="77777777" w:rsidR="006442F3" w:rsidRDefault="006442F3" w:rsidP="006442F3">
            <w:pPr>
              <w:contextualSpacing/>
              <w:rPr>
                <w:ins w:id="980" w:author="Utilisateur de Microsoft Office" w:date="2016-08-24T18:23:00Z"/>
                <w:rFonts w:eastAsia="Times New Roman"/>
                <w:color w:val="000000" w:themeColor="text1"/>
                <w:sz w:val="20"/>
                <w:szCs w:val="20"/>
              </w:rPr>
            </w:pPr>
            <w:ins w:id="981" w:author="Utilisateur de Microsoft Office" w:date="2016-08-24T18:23:00Z">
              <w:r w:rsidRPr="000410BE">
                <w:rPr>
                  <w:rFonts w:eastAsia="Times New Roman"/>
                  <w:color w:val="000000" w:themeColor="text1"/>
                  <w:sz w:val="20"/>
                  <w:szCs w:val="20"/>
                </w:rPr>
                <w:t>ASSISTANT STEREOGRAPHE</w:t>
              </w:r>
            </w:ins>
          </w:p>
          <w:p w14:paraId="7348F8F1" w14:textId="77777777" w:rsidR="006442F3" w:rsidRPr="00A8364A" w:rsidRDefault="006442F3" w:rsidP="001D0C04">
            <w:pPr>
              <w:rPr>
                <w:ins w:id="982" w:author="Utilisateur de Microsoft Office" w:date="2016-08-24T18:22:00Z"/>
                <w:rFonts w:asciiTheme="minorHAnsi" w:eastAsia="Times New Roman" w:hAnsiTheme="minorHAnsi"/>
                <w:color w:val="000000"/>
                <w:sz w:val="20"/>
                <w:szCs w:val="20"/>
              </w:rPr>
            </w:pPr>
            <w:ins w:id="983" w:author="Utilisateur de Microsoft Office" w:date="2016-08-24T18:23:00Z">
              <w:r>
                <w:rPr>
                  <w:rFonts w:eastAsia="Times New Roman"/>
                  <w:color w:val="000000" w:themeColor="text1"/>
                  <w:sz w:val="20"/>
                  <w:szCs w:val="20"/>
                </w:rPr>
                <w:t>ASSISTANTE STEREOGRAPHE</w:t>
              </w:r>
            </w:ins>
          </w:p>
        </w:tc>
        <w:tc>
          <w:tcPr>
            <w:tcW w:w="1116" w:type="dxa"/>
            <w:shd w:val="clear" w:color="auto" w:fill="auto"/>
            <w:vAlign w:val="center"/>
          </w:tcPr>
          <w:p w14:paraId="5183344B" w14:textId="77777777" w:rsidR="006442F3" w:rsidRPr="00A8364A" w:rsidRDefault="006442F3" w:rsidP="001D0C04">
            <w:pPr>
              <w:jc w:val="center"/>
              <w:rPr>
                <w:ins w:id="984" w:author="Utilisateur de Microsoft Office" w:date="2016-08-24T18:22:00Z"/>
                <w:rFonts w:asciiTheme="minorHAnsi" w:eastAsiaTheme="minorHAnsi" w:hAnsiTheme="minorHAnsi" w:cs="Arial"/>
                <w:sz w:val="20"/>
                <w:szCs w:val="20"/>
              </w:rPr>
            </w:pPr>
          </w:p>
        </w:tc>
        <w:tc>
          <w:tcPr>
            <w:tcW w:w="1276" w:type="dxa"/>
            <w:vAlign w:val="center"/>
          </w:tcPr>
          <w:p w14:paraId="3179F158" w14:textId="77777777" w:rsidR="006442F3" w:rsidRPr="00A8364A" w:rsidRDefault="006442F3" w:rsidP="001D0C04">
            <w:pPr>
              <w:jc w:val="center"/>
              <w:rPr>
                <w:ins w:id="985" w:author="Utilisateur de Microsoft Office" w:date="2016-08-24T18:22:00Z"/>
                <w:rFonts w:asciiTheme="minorHAnsi" w:eastAsia="Times New Roman" w:hAnsiTheme="minorHAnsi"/>
                <w:color w:val="000000"/>
                <w:sz w:val="20"/>
                <w:szCs w:val="20"/>
              </w:rPr>
            </w:pPr>
            <w:ins w:id="986" w:author="Utilisateur de Microsoft Office" w:date="2016-08-24T18:23:00Z">
              <w:r w:rsidRPr="000410BE">
                <w:rPr>
                  <w:rFonts w:asciiTheme="minorHAnsi" w:eastAsia="Times New Roman" w:hAnsiTheme="minorHAnsi"/>
                  <w:color w:val="000000" w:themeColor="text1"/>
                  <w:sz w:val="20"/>
                  <w:szCs w:val="20"/>
                </w:rPr>
                <w:t>V</w:t>
              </w:r>
            </w:ins>
          </w:p>
        </w:tc>
        <w:tc>
          <w:tcPr>
            <w:tcW w:w="1134" w:type="dxa"/>
            <w:vAlign w:val="center"/>
          </w:tcPr>
          <w:p w14:paraId="2E2C9D7A" w14:textId="77777777" w:rsidR="006442F3" w:rsidRDefault="006442F3" w:rsidP="001D0C04">
            <w:pPr>
              <w:jc w:val="center"/>
              <w:rPr>
                <w:ins w:id="987" w:author="Utilisateur de Microsoft Office" w:date="2016-08-24T18:22:00Z"/>
                <w:rFonts w:ascii="Arial" w:eastAsia="Times New Roman" w:hAnsi="Arial" w:cs="Arial"/>
                <w:color w:val="000000"/>
                <w:sz w:val="20"/>
                <w:szCs w:val="20"/>
              </w:rPr>
            </w:pPr>
            <w:ins w:id="988" w:author="Utilisateur de Microsoft Office" w:date="2016-08-24T18:23:00Z">
              <w:r>
                <w:rPr>
                  <w:rFonts w:ascii="Arial" w:eastAsia="Times New Roman" w:hAnsi="Arial" w:cs="Arial"/>
                  <w:color w:val="000000" w:themeColor="text1"/>
                  <w:sz w:val="20"/>
                  <w:szCs w:val="20"/>
                </w:rPr>
                <w:t>1 583€</w:t>
              </w:r>
            </w:ins>
          </w:p>
        </w:tc>
      </w:tr>
    </w:tbl>
    <w:p w14:paraId="681998AB" w14:textId="77777777" w:rsidR="001D0C04" w:rsidRDefault="001D0C04" w:rsidP="001D0C04">
      <w:pPr>
        <w:rPr>
          <w:ins w:id="989" w:author="Utilisateur de Microsoft Office" w:date="2017-01-24T16:19:00Z"/>
          <w:rFonts w:ascii="Arial" w:eastAsiaTheme="minorHAnsi" w:hAnsi="Arial" w:cs="Arial"/>
        </w:rPr>
      </w:pPr>
    </w:p>
    <w:p w14:paraId="796EF237" w14:textId="546A744D" w:rsidR="00910B38" w:rsidRPr="00910B38" w:rsidRDefault="00910B38" w:rsidP="00910B38">
      <w:pPr>
        <w:rPr>
          <w:ins w:id="990" w:author="Utilisateur de Microsoft Office" w:date="2017-01-24T16:19:00Z"/>
          <w:rFonts w:ascii="Arial" w:eastAsiaTheme="minorHAnsi" w:hAnsi="Arial" w:cs="Arial"/>
          <w:rPrChange w:id="991" w:author="Utilisateur de Microsoft Office" w:date="2017-01-24T16:19:00Z">
            <w:rPr>
              <w:ins w:id="992" w:author="Utilisateur de Microsoft Office" w:date="2017-01-24T16:19:00Z"/>
            </w:rPr>
          </w:rPrChange>
        </w:rPr>
      </w:pPr>
      <w:ins w:id="993" w:author="Utilisateur de Microsoft Office" w:date="2017-01-24T16:19:00Z">
        <w:r>
          <w:rPr>
            <w:rFonts w:ascii="Arial" w:eastAsiaTheme="minorHAnsi" w:hAnsi="Arial" w:cs="Arial"/>
          </w:rPr>
          <w:lastRenderedPageBreak/>
          <w:t xml:space="preserve">* </w:t>
        </w:r>
      </w:ins>
      <w:ins w:id="994" w:author="Utilisateur de Microsoft Office" w:date="2017-01-24T16:20:00Z">
        <w:r>
          <w:rPr>
            <w:rFonts w:ascii="Arial" w:eastAsiaTheme="minorHAnsi" w:hAnsi="Arial" w:cs="Arial"/>
          </w:rPr>
          <w:t>Pour la filière 2D, le niveau junior n’est utilisable que pour des techniques de « cut out » numérique. A l’inverse pour cette technique, il n’est pas possible de recourir à des fonctions d</w:t>
        </w:r>
      </w:ins>
      <w:ins w:id="995" w:author="Utilisateur de Microsoft Office" w:date="2017-01-24T16:21:00Z">
        <w:r>
          <w:rPr>
            <w:rFonts w:ascii="Arial" w:eastAsiaTheme="minorHAnsi" w:hAnsi="Arial" w:cs="Arial"/>
          </w:rPr>
          <w:t>’assistant.</w:t>
        </w:r>
      </w:ins>
    </w:p>
    <w:p w14:paraId="304F16A7" w14:textId="77777777" w:rsidR="00910B38" w:rsidRDefault="00910B38" w:rsidP="001D0C04">
      <w:pPr>
        <w:rPr>
          <w:rFonts w:ascii="Arial" w:eastAsiaTheme="minorHAnsi" w:hAnsi="Arial" w:cs="Arial"/>
        </w:rPr>
      </w:pPr>
    </w:p>
    <w:p w14:paraId="3902C7B1" w14:textId="77777777" w:rsidR="001D0C04" w:rsidRDefault="001D0C04" w:rsidP="001D0C04">
      <w:pPr>
        <w:outlineLvl w:val="0"/>
        <w:rPr>
          <w:rFonts w:ascii="Arial" w:eastAsiaTheme="minorHAnsi" w:hAnsi="Arial" w:cs="Arial"/>
        </w:rPr>
      </w:pPr>
      <w:r>
        <w:rPr>
          <w:rFonts w:ascii="Arial" w:eastAsiaTheme="minorHAnsi" w:hAnsi="Arial" w:cs="Arial"/>
        </w:rPr>
        <w:t>Filière 4 : Animation 3D</w:t>
      </w:r>
    </w:p>
    <w:p w14:paraId="3AB3A200" w14:textId="77777777" w:rsidR="001D0C04" w:rsidRDefault="001D0C04" w:rsidP="001D0C04">
      <w:pPr>
        <w:rPr>
          <w:rFonts w:ascii="Arial" w:eastAsiaTheme="minorHAnsi" w:hAnsi="Arial" w:cs="Arial"/>
        </w:rPr>
      </w:pPr>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2791"/>
        <w:gridCol w:w="1134"/>
        <w:gridCol w:w="1276"/>
        <w:gridCol w:w="1134"/>
      </w:tblGrid>
      <w:tr w:rsidR="001D0C04" w14:paraId="543C6BEB" w14:textId="77777777" w:rsidTr="00EA5C05">
        <w:trPr>
          <w:trHeight w:val="571"/>
        </w:trPr>
        <w:tc>
          <w:tcPr>
            <w:tcW w:w="2589" w:type="dxa"/>
          </w:tcPr>
          <w:p w14:paraId="185AA588" w14:textId="77777777" w:rsidR="001D0C04" w:rsidRDefault="001D0C04" w:rsidP="001D0C04">
            <w:pPr>
              <w:ind w:right="-84"/>
              <w:rPr>
                <w:rFonts w:ascii="Arial" w:eastAsiaTheme="minorHAnsi" w:hAnsi="Arial" w:cs="Arial"/>
              </w:rPr>
            </w:pPr>
            <w:r>
              <w:rPr>
                <w:rFonts w:ascii="Arial" w:eastAsiaTheme="minorHAnsi" w:hAnsi="Arial" w:cs="Arial"/>
              </w:rPr>
              <w:t>Secteur</w:t>
            </w:r>
          </w:p>
        </w:tc>
        <w:tc>
          <w:tcPr>
            <w:tcW w:w="2791" w:type="dxa"/>
          </w:tcPr>
          <w:p w14:paraId="688D097A" w14:textId="77777777" w:rsidR="001D0C04" w:rsidRDefault="001D0C04" w:rsidP="001D0C04">
            <w:pPr>
              <w:ind w:right="-156"/>
              <w:rPr>
                <w:rFonts w:ascii="Arial" w:eastAsiaTheme="minorHAnsi" w:hAnsi="Arial" w:cs="Arial"/>
              </w:rPr>
            </w:pPr>
            <w:r>
              <w:rPr>
                <w:rFonts w:ascii="Arial" w:eastAsiaTheme="minorHAnsi" w:hAnsi="Arial" w:cs="Arial"/>
              </w:rPr>
              <w:t xml:space="preserve">Fonction </w:t>
            </w:r>
            <w:r>
              <w:rPr>
                <w:rFonts w:ascii="Arial" w:eastAsiaTheme="minorHAnsi" w:hAnsi="Arial" w:cs="Arial"/>
                <w:i/>
              </w:rPr>
              <w:t>(s</w:t>
            </w:r>
            <w:r w:rsidRPr="000E6E1D">
              <w:rPr>
                <w:rFonts w:ascii="Arial" w:eastAsiaTheme="minorHAnsi" w:hAnsi="Arial" w:cs="Arial"/>
                <w:i/>
              </w:rPr>
              <w:t>uivi de la version féminisée</w:t>
            </w:r>
            <w:r>
              <w:rPr>
                <w:rFonts w:ascii="Arial" w:eastAsiaTheme="minorHAnsi" w:hAnsi="Arial" w:cs="Arial"/>
              </w:rPr>
              <w:t>)</w:t>
            </w:r>
          </w:p>
        </w:tc>
        <w:tc>
          <w:tcPr>
            <w:tcW w:w="1134" w:type="dxa"/>
          </w:tcPr>
          <w:p w14:paraId="05B17A92" w14:textId="77777777" w:rsidR="001D0C04" w:rsidRDefault="001D0C04" w:rsidP="001D0C04">
            <w:pPr>
              <w:rPr>
                <w:rFonts w:ascii="Arial" w:eastAsiaTheme="minorHAnsi" w:hAnsi="Arial" w:cs="Arial"/>
              </w:rPr>
            </w:pPr>
            <w:r>
              <w:rPr>
                <w:rFonts w:ascii="Arial" w:eastAsiaTheme="minorHAnsi" w:hAnsi="Arial" w:cs="Arial"/>
              </w:rPr>
              <w:t>Position</w:t>
            </w:r>
          </w:p>
        </w:tc>
        <w:tc>
          <w:tcPr>
            <w:tcW w:w="1276" w:type="dxa"/>
          </w:tcPr>
          <w:p w14:paraId="04B7E013" w14:textId="77777777" w:rsidR="001D0C04" w:rsidRDefault="001D0C04" w:rsidP="001D0C04">
            <w:pPr>
              <w:rPr>
                <w:rFonts w:ascii="Arial" w:eastAsiaTheme="minorHAnsi" w:hAnsi="Arial" w:cs="Arial"/>
              </w:rPr>
            </w:pPr>
            <w:r>
              <w:rPr>
                <w:rFonts w:ascii="Arial" w:eastAsiaTheme="minorHAnsi" w:hAnsi="Arial" w:cs="Arial"/>
              </w:rPr>
              <w:t>Catégorie</w:t>
            </w:r>
          </w:p>
        </w:tc>
        <w:tc>
          <w:tcPr>
            <w:tcW w:w="1134" w:type="dxa"/>
            <w:vAlign w:val="center"/>
          </w:tcPr>
          <w:p w14:paraId="1D1BF2C0" w14:textId="5BCB6DAC" w:rsidR="001D0C04" w:rsidRPr="00C052A6" w:rsidRDefault="001D0C04" w:rsidP="00B40A3F">
            <w:pPr>
              <w:jc w:val="center"/>
              <w:rPr>
                <w:rFonts w:ascii="Arial" w:eastAsiaTheme="minorHAnsi" w:hAnsi="Arial" w:cs="Arial"/>
                <w:sz w:val="20"/>
                <w:szCs w:val="20"/>
              </w:rPr>
            </w:pPr>
            <w:r w:rsidRPr="00C052A6">
              <w:rPr>
                <w:rFonts w:ascii="Arial" w:eastAsiaTheme="minorHAnsi" w:hAnsi="Arial" w:cs="Arial"/>
                <w:sz w:val="20"/>
                <w:szCs w:val="20"/>
              </w:rPr>
              <w:t>A</w:t>
            </w:r>
            <w:ins w:id="996" w:author="Utilisateur de Microsoft Office" w:date="2016-08-26T12:33:00Z">
              <w:r w:rsidR="00B40A3F">
                <w:rPr>
                  <w:rFonts w:ascii="Arial" w:eastAsiaTheme="minorHAnsi" w:hAnsi="Arial" w:cs="Arial"/>
                  <w:sz w:val="20"/>
                  <w:szCs w:val="20"/>
                </w:rPr>
                <w:t>u</w:t>
              </w:r>
            </w:ins>
            <w:r w:rsidRPr="00C052A6">
              <w:rPr>
                <w:rFonts w:ascii="Arial" w:eastAsiaTheme="minorHAnsi" w:hAnsi="Arial" w:cs="Arial"/>
                <w:sz w:val="20"/>
                <w:szCs w:val="20"/>
              </w:rPr>
              <w:t xml:space="preserve"> 1</w:t>
            </w:r>
            <w:r w:rsidRPr="00C052A6">
              <w:rPr>
                <w:rFonts w:ascii="Arial" w:eastAsiaTheme="minorHAnsi" w:hAnsi="Arial" w:cs="Arial"/>
                <w:sz w:val="20"/>
                <w:szCs w:val="20"/>
                <w:vertAlign w:val="superscript"/>
              </w:rPr>
              <w:t>er</w:t>
            </w:r>
            <w:r w:rsidRPr="00C052A6">
              <w:rPr>
                <w:rFonts w:ascii="Arial" w:eastAsiaTheme="minorHAnsi" w:hAnsi="Arial" w:cs="Arial"/>
                <w:sz w:val="20"/>
                <w:szCs w:val="20"/>
              </w:rPr>
              <w:t xml:space="preserve"> </w:t>
            </w:r>
            <w:ins w:id="997" w:author="Utilisateur de Microsoft Office" w:date="2016-08-26T12:33:00Z">
              <w:r w:rsidR="008D7243">
                <w:rPr>
                  <w:rFonts w:ascii="Arial" w:eastAsiaTheme="minorHAnsi" w:hAnsi="Arial" w:cs="Arial"/>
                  <w:sz w:val="20"/>
                  <w:szCs w:val="20"/>
                </w:rPr>
                <w:t>mars</w:t>
              </w:r>
            </w:ins>
            <w:r w:rsidRPr="00C052A6">
              <w:rPr>
                <w:rFonts w:ascii="Arial" w:eastAsiaTheme="minorHAnsi" w:hAnsi="Arial" w:cs="Arial"/>
                <w:sz w:val="20"/>
                <w:szCs w:val="20"/>
              </w:rPr>
              <w:t xml:space="preserve"> 201</w:t>
            </w:r>
            <w:ins w:id="998" w:author="Utilisateur de Microsoft Office" w:date="2017-01-09T14:59:00Z">
              <w:r w:rsidR="00EA5C05">
                <w:rPr>
                  <w:rFonts w:ascii="Arial" w:eastAsiaTheme="minorHAnsi" w:hAnsi="Arial" w:cs="Arial"/>
                  <w:sz w:val="20"/>
                  <w:szCs w:val="20"/>
                </w:rPr>
                <w:t>7</w:t>
              </w:r>
            </w:ins>
          </w:p>
        </w:tc>
      </w:tr>
      <w:tr w:rsidR="00B40A3F" w:rsidRPr="004D079A" w14:paraId="00E0EAD5" w14:textId="77777777" w:rsidTr="00EA5C05">
        <w:trPr>
          <w:trHeight w:val="571"/>
        </w:trPr>
        <w:tc>
          <w:tcPr>
            <w:tcW w:w="2589" w:type="dxa"/>
            <w:vMerge w:val="restart"/>
          </w:tcPr>
          <w:p w14:paraId="2D04EABE" w14:textId="77777777" w:rsidR="00B40A3F" w:rsidRDefault="00B40A3F" w:rsidP="001D0C04">
            <w:pPr>
              <w:ind w:right="-84"/>
              <w:rPr>
                <w:rFonts w:ascii="Arial" w:eastAsiaTheme="minorHAnsi" w:hAnsi="Arial" w:cs="Arial"/>
              </w:rPr>
            </w:pPr>
            <w:r>
              <w:rPr>
                <w:rFonts w:ascii="Arial" w:eastAsiaTheme="minorHAnsi" w:hAnsi="Arial" w:cs="Arial"/>
              </w:rPr>
              <w:t>Conception et Fabrication des éléments</w:t>
            </w:r>
          </w:p>
        </w:tc>
        <w:tc>
          <w:tcPr>
            <w:tcW w:w="2791" w:type="dxa"/>
            <w:shd w:val="clear" w:color="auto" w:fill="FFFFFF" w:themeFill="background1"/>
            <w:vAlign w:val="center"/>
          </w:tcPr>
          <w:p w14:paraId="30AE42BB" w14:textId="77777777" w:rsidR="00B40A3F" w:rsidRPr="004D079A" w:rsidRDefault="00B40A3F" w:rsidP="001D0C04">
            <w:pPr>
              <w:ind w:right="-156"/>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DIRECTEUR / SUPERSIVEUR DE MODELISATION</w:t>
            </w:r>
            <w:r w:rsidRPr="004D079A">
              <w:rPr>
                <w:rFonts w:asciiTheme="minorHAnsi" w:eastAsia="Times New Roman" w:hAnsiTheme="minorHAnsi"/>
                <w:color w:val="000000" w:themeColor="text1"/>
                <w:sz w:val="20"/>
                <w:szCs w:val="20"/>
              </w:rPr>
              <w:br/>
              <w:t xml:space="preserve">DIRECTRICE / SUPERVISEUSE DE MODELISATION </w:t>
            </w:r>
          </w:p>
        </w:tc>
        <w:tc>
          <w:tcPr>
            <w:tcW w:w="1134" w:type="dxa"/>
            <w:shd w:val="clear" w:color="auto" w:fill="FFFFFF" w:themeFill="background1"/>
            <w:vAlign w:val="center"/>
          </w:tcPr>
          <w:p w14:paraId="2842D341" w14:textId="77777777" w:rsidR="00B40A3F" w:rsidRPr="004D079A" w:rsidRDefault="00B40A3F" w:rsidP="001D0C04">
            <w:pPr>
              <w:ind w:right="-111"/>
              <w:jc w:val="center"/>
              <w:rPr>
                <w:rFonts w:asciiTheme="minorHAnsi" w:eastAsiaTheme="minorHAnsi" w:hAnsiTheme="minorHAnsi" w:cs="Arial"/>
                <w:color w:val="000000" w:themeColor="text1"/>
                <w:sz w:val="20"/>
                <w:szCs w:val="20"/>
              </w:rPr>
            </w:pPr>
          </w:p>
        </w:tc>
        <w:tc>
          <w:tcPr>
            <w:tcW w:w="1276" w:type="dxa"/>
            <w:vMerge w:val="restart"/>
            <w:shd w:val="clear" w:color="auto" w:fill="FFFFFF" w:themeFill="background1"/>
            <w:vAlign w:val="center"/>
          </w:tcPr>
          <w:p w14:paraId="26AF3DDB" w14:textId="3C5116D5" w:rsidR="00B40A3F" w:rsidRPr="004D079A" w:rsidRDefault="00B40A3F" w:rsidP="00B40A3F">
            <w:pPr>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w:t>
            </w:r>
          </w:p>
        </w:tc>
        <w:tc>
          <w:tcPr>
            <w:tcW w:w="1134" w:type="dxa"/>
            <w:shd w:val="clear" w:color="auto" w:fill="FFFFFF" w:themeFill="background1"/>
            <w:vAlign w:val="center"/>
          </w:tcPr>
          <w:p w14:paraId="2BE4BAD9" w14:textId="2D1C756C" w:rsidR="00B40A3F" w:rsidRPr="00C052A6" w:rsidRDefault="00B40A3F" w:rsidP="001D0C04">
            <w:pPr>
              <w:jc w:val="center"/>
              <w:rPr>
                <w:rFonts w:ascii="Arial" w:eastAsia="Times New Roman" w:hAnsi="Arial" w:cs="Arial"/>
                <w:color w:val="000000" w:themeColor="text1"/>
                <w:sz w:val="20"/>
                <w:szCs w:val="20"/>
              </w:rPr>
            </w:pPr>
            <w:r w:rsidRPr="00C052A6">
              <w:rPr>
                <w:rFonts w:ascii="Arial" w:eastAsia="Times New Roman" w:hAnsi="Arial" w:cs="Arial"/>
                <w:color w:val="000000" w:themeColor="text1"/>
                <w:sz w:val="20"/>
                <w:szCs w:val="20"/>
              </w:rPr>
              <w:t>2 9</w:t>
            </w:r>
            <w:ins w:id="999" w:author="Utilisateur de Microsoft Office" w:date="2016-08-24T18:29:00Z">
              <w:r>
                <w:rPr>
                  <w:rFonts w:ascii="Arial" w:eastAsia="Times New Roman" w:hAnsi="Arial" w:cs="Arial"/>
                  <w:color w:val="000000" w:themeColor="text1"/>
                  <w:sz w:val="20"/>
                  <w:szCs w:val="20"/>
                </w:rPr>
                <w:t>10</w:t>
              </w:r>
            </w:ins>
            <w:r w:rsidRPr="00C052A6">
              <w:rPr>
                <w:rFonts w:ascii="Arial" w:eastAsia="Times New Roman" w:hAnsi="Arial" w:cs="Arial"/>
                <w:color w:val="000000" w:themeColor="text1"/>
                <w:sz w:val="20"/>
                <w:szCs w:val="20"/>
              </w:rPr>
              <w:t>€</w:t>
            </w:r>
          </w:p>
        </w:tc>
      </w:tr>
      <w:tr w:rsidR="00B40A3F" w:rsidRPr="004D079A" w14:paraId="56C1CF78" w14:textId="77777777" w:rsidTr="00EA5C05">
        <w:trPr>
          <w:trHeight w:val="571"/>
        </w:trPr>
        <w:tc>
          <w:tcPr>
            <w:tcW w:w="2589" w:type="dxa"/>
            <w:vMerge/>
          </w:tcPr>
          <w:p w14:paraId="4F9D923E" w14:textId="77777777" w:rsidR="00B40A3F" w:rsidRDefault="00B40A3F" w:rsidP="001D0C04">
            <w:pPr>
              <w:ind w:right="-84"/>
              <w:rPr>
                <w:rFonts w:ascii="Arial" w:eastAsiaTheme="minorHAnsi" w:hAnsi="Arial" w:cs="Arial"/>
              </w:rPr>
            </w:pPr>
          </w:p>
        </w:tc>
        <w:tc>
          <w:tcPr>
            <w:tcW w:w="2791" w:type="dxa"/>
            <w:shd w:val="clear" w:color="auto" w:fill="FFFFFF" w:themeFill="background1"/>
            <w:vAlign w:val="center"/>
          </w:tcPr>
          <w:p w14:paraId="6B003C73" w14:textId="77777777" w:rsidR="00B40A3F" w:rsidRDefault="00B40A3F" w:rsidP="001D0C04">
            <w:pPr>
              <w:ind w:right="-156"/>
              <w:rPr>
                <w:rFonts w:asciiTheme="minorHAnsi" w:eastAsia="Times New Roman" w:hAnsiTheme="minorHAnsi"/>
                <w:color w:val="000000" w:themeColor="text1"/>
                <w:sz w:val="20"/>
                <w:szCs w:val="20"/>
              </w:rPr>
            </w:pPr>
            <w:r w:rsidRPr="004D079A">
              <w:rPr>
                <w:rFonts w:asciiTheme="minorHAnsi" w:eastAsia="Times New Roman" w:hAnsiTheme="minorHAnsi"/>
                <w:color w:val="000000" w:themeColor="text1"/>
                <w:sz w:val="20"/>
                <w:szCs w:val="20"/>
              </w:rPr>
              <w:t>DIRECTEUR / SUPERVISEUR RIGGING ET SETUP</w:t>
            </w:r>
          </w:p>
          <w:p w14:paraId="031BEA9D" w14:textId="77777777" w:rsidR="00B40A3F" w:rsidRPr="004D079A" w:rsidRDefault="00B40A3F" w:rsidP="001D0C04">
            <w:pPr>
              <w:ind w:right="-156"/>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DIRECTRICE / SUPERVISEUSE RIGGING ET SETUP</w:t>
            </w:r>
          </w:p>
        </w:tc>
        <w:tc>
          <w:tcPr>
            <w:tcW w:w="1134" w:type="dxa"/>
            <w:shd w:val="clear" w:color="auto" w:fill="FFFFFF" w:themeFill="background1"/>
            <w:vAlign w:val="center"/>
          </w:tcPr>
          <w:p w14:paraId="61042CA0" w14:textId="77777777" w:rsidR="00B40A3F" w:rsidRPr="004D079A" w:rsidRDefault="00B40A3F" w:rsidP="001D0C04">
            <w:pPr>
              <w:ind w:right="-111"/>
              <w:jc w:val="center"/>
              <w:rPr>
                <w:rFonts w:asciiTheme="minorHAnsi" w:eastAsiaTheme="minorHAnsi" w:hAnsiTheme="minorHAnsi" w:cs="Arial"/>
                <w:color w:val="000000" w:themeColor="text1"/>
                <w:sz w:val="20"/>
                <w:szCs w:val="20"/>
              </w:rPr>
            </w:pPr>
          </w:p>
        </w:tc>
        <w:tc>
          <w:tcPr>
            <w:tcW w:w="1276" w:type="dxa"/>
            <w:vMerge/>
            <w:shd w:val="clear" w:color="auto" w:fill="FFFFFF" w:themeFill="background1"/>
            <w:vAlign w:val="center"/>
          </w:tcPr>
          <w:p w14:paraId="7830DAAE" w14:textId="2E76E963" w:rsidR="00B40A3F" w:rsidRPr="004D079A" w:rsidRDefault="00B40A3F" w:rsidP="001D0C04">
            <w:pPr>
              <w:jc w:val="center"/>
              <w:rPr>
                <w:rFonts w:asciiTheme="minorHAnsi" w:eastAsiaTheme="minorHAnsi" w:hAnsiTheme="minorHAnsi" w:cs="Arial"/>
                <w:color w:val="000000" w:themeColor="text1"/>
                <w:sz w:val="20"/>
                <w:szCs w:val="20"/>
              </w:rPr>
            </w:pPr>
          </w:p>
        </w:tc>
        <w:tc>
          <w:tcPr>
            <w:tcW w:w="1134" w:type="dxa"/>
            <w:shd w:val="clear" w:color="auto" w:fill="FFFFFF" w:themeFill="background1"/>
            <w:vAlign w:val="center"/>
          </w:tcPr>
          <w:p w14:paraId="05422CEA" w14:textId="148FCFA5" w:rsidR="00B40A3F" w:rsidRPr="00C052A6" w:rsidRDefault="00B40A3F"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2 9</w:t>
            </w:r>
            <w:ins w:id="1000" w:author="Utilisateur de Microsoft Office" w:date="2016-08-24T18:30:00Z">
              <w:r>
                <w:rPr>
                  <w:rFonts w:ascii="Arial" w:eastAsia="Times New Roman" w:hAnsi="Arial" w:cs="Arial"/>
                  <w:color w:val="000000" w:themeColor="text1"/>
                  <w:sz w:val="20"/>
                  <w:szCs w:val="20"/>
                </w:rPr>
                <w:t>10</w:t>
              </w:r>
            </w:ins>
            <w:r>
              <w:rPr>
                <w:rFonts w:ascii="Arial" w:eastAsia="Times New Roman" w:hAnsi="Arial" w:cs="Arial"/>
                <w:color w:val="000000" w:themeColor="text1"/>
                <w:sz w:val="20"/>
                <w:szCs w:val="20"/>
              </w:rPr>
              <w:t>€</w:t>
            </w:r>
          </w:p>
        </w:tc>
      </w:tr>
      <w:tr w:rsidR="00B40A3F" w:rsidRPr="004D079A" w14:paraId="6EC0BE16" w14:textId="77777777" w:rsidTr="00EA5C05">
        <w:trPr>
          <w:trHeight w:val="571"/>
        </w:trPr>
        <w:tc>
          <w:tcPr>
            <w:tcW w:w="2589" w:type="dxa"/>
            <w:vMerge/>
          </w:tcPr>
          <w:p w14:paraId="64410CDA" w14:textId="77777777" w:rsidR="00B40A3F" w:rsidRDefault="00B40A3F" w:rsidP="001D0C04">
            <w:pPr>
              <w:ind w:right="-84"/>
              <w:rPr>
                <w:rFonts w:ascii="Arial" w:eastAsiaTheme="minorHAnsi" w:hAnsi="Arial" w:cs="Arial"/>
              </w:rPr>
            </w:pPr>
          </w:p>
        </w:tc>
        <w:tc>
          <w:tcPr>
            <w:tcW w:w="2791" w:type="dxa"/>
            <w:shd w:val="clear" w:color="auto" w:fill="FFFFFF" w:themeFill="background1"/>
            <w:vAlign w:val="center"/>
          </w:tcPr>
          <w:p w14:paraId="2E96F45E" w14:textId="77777777" w:rsidR="00B40A3F" w:rsidRDefault="00B40A3F" w:rsidP="001D0C04">
            <w:pPr>
              <w:ind w:right="-156"/>
              <w:rPr>
                <w:rFonts w:asciiTheme="minorHAnsi" w:eastAsia="Times New Roman" w:hAnsiTheme="minorHAnsi"/>
                <w:color w:val="000000" w:themeColor="text1"/>
                <w:sz w:val="20"/>
                <w:szCs w:val="20"/>
              </w:rPr>
            </w:pPr>
            <w:r w:rsidRPr="004D079A">
              <w:rPr>
                <w:rFonts w:asciiTheme="minorHAnsi" w:eastAsia="Times New Roman" w:hAnsiTheme="minorHAnsi"/>
                <w:color w:val="000000" w:themeColor="text1"/>
                <w:sz w:val="20"/>
                <w:szCs w:val="20"/>
              </w:rPr>
              <w:t>DIRECTEUR / SUPERVISEUR TEXTURES ET SHADING</w:t>
            </w:r>
          </w:p>
          <w:p w14:paraId="70298693" w14:textId="77777777" w:rsidR="00B40A3F" w:rsidRPr="004D079A" w:rsidRDefault="00B40A3F" w:rsidP="001D0C04">
            <w:pPr>
              <w:ind w:right="-156"/>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DIRECTRICE / SUPERVISEUSE TEXTURES ET SHADING</w:t>
            </w:r>
          </w:p>
        </w:tc>
        <w:tc>
          <w:tcPr>
            <w:tcW w:w="1134" w:type="dxa"/>
            <w:shd w:val="clear" w:color="auto" w:fill="FFFFFF" w:themeFill="background1"/>
            <w:vAlign w:val="center"/>
          </w:tcPr>
          <w:p w14:paraId="041C99BC" w14:textId="77777777" w:rsidR="00B40A3F" w:rsidRPr="004D079A" w:rsidRDefault="00B40A3F" w:rsidP="001D0C04">
            <w:pPr>
              <w:ind w:right="-111"/>
              <w:jc w:val="center"/>
              <w:rPr>
                <w:rFonts w:asciiTheme="minorHAnsi" w:eastAsiaTheme="minorHAnsi" w:hAnsiTheme="minorHAnsi" w:cs="Arial"/>
                <w:color w:val="000000" w:themeColor="text1"/>
                <w:sz w:val="20"/>
                <w:szCs w:val="20"/>
              </w:rPr>
            </w:pPr>
          </w:p>
        </w:tc>
        <w:tc>
          <w:tcPr>
            <w:tcW w:w="1276" w:type="dxa"/>
            <w:vMerge/>
            <w:shd w:val="clear" w:color="auto" w:fill="FFFFFF" w:themeFill="background1"/>
            <w:vAlign w:val="center"/>
          </w:tcPr>
          <w:p w14:paraId="58427D2A" w14:textId="3B95B155" w:rsidR="00B40A3F" w:rsidRPr="004D079A" w:rsidRDefault="00B40A3F" w:rsidP="001D0C04">
            <w:pPr>
              <w:jc w:val="center"/>
              <w:rPr>
                <w:rFonts w:asciiTheme="minorHAnsi" w:eastAsiaTheme="minorHAnsi" w:hAnsiTheme="minorHAnsi" w:cs="Arial"/>
                <w:color w:val="000000" w:themeColor="text1"/>
                <w:sz w:val="20"/>
                <w:szCs w:val="20"/>
              </w:rPr>
            </w:pPr>
          </w:p>
        </w:tc>
        <w:tc>
          <w:tcPr>
            <w:tcW w:w="1134" w:type="dxa"/>
            <w:shd w:val="clear" w:color="auto" w:fill="FFFFFF" w:themeFill="background1"/>
            <w:vAlign w:val="center"/>
          </w:tcPr>
          <w:p w14:paraId="09C8931F" w14:textId="6C1D9720" w:rsidR="00B40A3F" w:rsidRPr="00C052A6" w:rsidRDefault="00B40A3F"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2 9</w:t>
            </w:r>
            <w:ins w:id="1001" w:author="Utilisateur de Microsoft Office" w:date="2016-08-24T18:30:00Z">
              <w:r>
                <w:rPr>
                  <w:rFonts w:ascii="Arial" w:eastAsia="Times New Roman" w:hAnsi="Arial" w:cs="Arial"/>
                  <w:color w:val="000000" w:themeColor="text1"/>
                  <w:sz w:val="20"/>
                  <w:szCs w:val="20"/>
                </w:rPr>
                <w:t>10</w:t>
              </w:r>
            </w:ins>
            <w:r>
              <w:rPr>
                <w:rFonts w:ascii="Arial" w:eastAsia="Times New Roman" w:hAnsi="Arial" w:cs="Arial"/>
                <w:color w:val="000000" w:themeColor="text1"/>
                <w:sz w:val="20"/>
                <w:szCs w:val="20"/>
              </w:rPr>
              <w:t>€</w:t>
            </w:r>
          </w:p>
        </w:tc>
      </w:tr>
      <w:tr w:rsidR="00B40A3F" w:rsidRPr="004D079A" w14:paraId="21B335F9" w14:textId="77777777" w:rsidTr="00EA5C05">
        <w:trPr>
          <w:trHeight w:val="571"/>
        </w:trPr>
        <w:tc>
          <w:tcPr>
            <w:tcW w:w="2589" w:type="dxa"/>
            <w:vMerge/>
          </w:tcPr>
          <w:p w14:paraId="73494A2D" w14:textId="77777777" w:rsidR="00B40A3F" w:rsidRDefault="00B40A3F" w:rsidP="001D0C04">
            <w:pPr>
              <w:ind w:right="-84"/>
              <w:rPr>
                <w:rFonts w:ascii="Arial" w:eastAsiaTheme="minorHAnsi" w:hAnsi="Arial" w:cs="Arial"/>
              </w:rPr>
            </w:pPr>
          </w:p>
        </w:tc>
        <w:tc>
          <w:tcPr>
            <w:tcW w:w="2791" w:type="dxa"/>
            <w:shd w:val="clear" w:color="auto" w:fill="FFFFFF" w:themeFill="background1"/>
            <w:vAlign w:val="center"/>
          </w:tcPr>
          <w:p w14:paraId="5DAF87AC" w14:textId="77777777" w:rsidR="00B40A3F" w:rsidRDefault="00B40A3F" w:rsidP="001D0C04">
            <w:pPr>
              <w:ind w:right="-156"/>
              <w:rPr>
                <w:rFonts w:asciiTheme="minorHAnsi" w:eastAsia="Times New Roman" w:hAnsiTheme="minorHAnsi"/>
                <w:color w:val="000000" w:themeColor="text1"/>
                <w:sz w:val="20"/>
                <w:szCs w:val="20"/>
              </w:rPr>
            </w:pPr>
            <w:r w:rsidRPr="004D079A">
              <w:rPr>
                <w:rFonts w:asciiTheme="minorHAnsi" w:eastAsia="Times New Roman" w:hAnsiTheme="minorHAnsi"/>
                <w:color w:val="000000" w:themeColor="text1"/>
                <w:sz w:val="20"/>
                <w:szCs w:val="20"/>
              </w:rPr>
              <w:t>DIRECTEUR EFFETS DYNAM</w:t>
            </w:r>
            <w:r>
              <w:rPr>
                <w:rFonts w:asciiTheme="minorHAnsi" w:eastAsia="Times New Roman" w:hAnsiTheme="minorHAnsi"/>
                <w:color w:val="000000" w:themeColor="text1"/>
                <w:sz w:val="20"/>
                <w:szCs w:val="20"/>
              </w:rPr>
              <w:t>IQUES ET DES SIMULATIONS</w:t>
            </w:r>
          </w:p>
          <w:p w14:paraId="31F4BDE8" w14:textId="77777777" w:rsidR="00B40A3F" w:rsidRPr="004D079A" w:rsidRDefault="00B40A3F" w:rsidP="001D0C04">
            <w:pPr>
              <w:ind w:right="-156"/>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DIRECTRICE EFFETS DYNAMIQUES ET DES SIMULATIONS</w:t>
            </w:r>
          </w:p>
        </w:tc>
        <w:tc>
          <w:tcPr>
            <w:tcW w:w="1134" w:type="dxa"/>
            <w:shd w:val="clear" w:color="auto" w:fill="FFFFFF" w:themeFill="background1"/>
            <w:vAlign w:val="center"/>
          </w:tcPr>
          <w:p w14:paraId="152640C1" w14:textId="77777777" w:rsidR="00B40A3F" w:rsidRPr="004D079A" w:rsidRDefault="00B40A3F" w:rsidP="001D0C04">
            <w:pPr>
              <w:ind w:right="-111"/>
              <w:jc w:val="center"/>
              <w:rPr>
                <w:rFonts w:asciiTheme="minorHAnsi" w:eastAsiaTheme="minorHAnsi" w:hAnsiTheme="minorHAnsi" w:cs="Arial"/>
                <w:color w:val="000000" w:themeColor="text1"/>
                <w:sz w:val="20"/>
                <w:szCs w:val="20"/>
              </w:rPr>
            </w:pPr>
          </w:p>
        </w:tc>
        <w:tc>
          <w:tcPr>
            <w:tcW w:w="1276" w:type="dxa"/>
            <w:vMerge/>
            <w:shd w:val="clear" w:color="auto" w:fill="FFFFFF" w:themeFill="background1"/>
            <w:vAlign w:val="center"/>
          </w:tcPr>
          <w:p w14:paraId="778EECEC" w14:textId="6157217D" w:rsidR="00B40A3F" w:rsidRPr="004D079A" w:rsidRDefault="00B40A3F" w:rsidP="001D0C04">
            <w:pPr>
              <w:jc w:val="center"/>
              <w:rPr>
                <w:rFonts w:asciiTheme="minorHAnsi" w:eastAsiaTheme="minorHAnsi" w:hAnsiTheme="minorHAnsi" w:cs="Arial"/>
                <w:color w:val="000000" w:themeColor="text1"/>
                <w:sz w:val="20"/>
                <w:szCs w:val="20"/>
              </w:rPr>
            </w:pPr>
          </w:p>
        </w:tc>
        <w:tc>
          <w:tcPr>
            <w:tcW w:w="1134" w:type="dxa"/>
            <w:shd w:val="clear" w:color="auto" w:fill="FFFFFF" w:themeFill="background1"/>
            <w:vAlign w:val="center"/>
          </w:tcPr>
          <w:p w14:paraId="41241E82" w14:textId="0DE5C5FE" w:rsidR="00B40A3F" w:rsidRPr="00C052A6" w:rsidRDefault="00B40A3F"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2 9</w:t>
            </w:r>
            <w:ins w:id="1002" w:author="Utilisateur de Microsoft Office" w:date="2016-08-24T18:30:00Z">
              <w:r>
                <w:rPr>
                  <w:rFonts w:ascii="Arial" w:eastAsia="Times New Roman" w:hAnsi="Arial" w:cs="Arial"/>
                  <w:color w:val="000000" w:themeColor="text1"/>
                  <w:sz w:val="20"/>
                  <w:szCs w:val="20"/>
                </w:rPr>
                <w:t>10</w:t>
              </w:r>
            </w:ins>
            <w:r>
              <w:rPr>
                <w:rFonts w:ascii="Arial" w:eastAsia="Times New Roman" w:hAnsi="Arial" w:cs="Arial"/>
                <w:color w:val="000000" w:themeColor="text1"/>
                <w:sz w:val="20"/>
                <w:szCs w:val="20"/>
              </w:rPr>
              <w:t>€</w:t>
            </w:r>
          </w:p>
        </w:tc>
      </w:tr>
      <w:tr w:rsidR="009445D6" w:rsidRPr="004D079A" w14:paraId="5CA20611" w14:textId="77777777" w:rsidTr="00EA5C05">
        <w:trPr>
          <w:trHeight w:val="571"/>
        </w:trPr>
        <w:tc>
          <w:tcPr>
            <w:tcW w:w="2589" w:type="dxa"/>
            <w:vMerge/>
          </w:tcPr>
          <w:p w14:paraId="44D53BC9" w14:textId="77777777" w:rsidR="009445D6" w:rsidRDefault="009445D6" w:rsidP="001D0C04">
            <w:pPr>
              <w:ind w:right="-84"/>
              <w:rPr>
                <w:rFonts w:ascii="Arial" w:eastAsiaTheme="minorHAnsi" w:hAnsi="Arial" w:cs="Arial"/>
              </w:rPr>
            </w:pPr>
          </w:p>
        </w:tc>
        <w:tc>
          <w:tcPr>
            <w:tcW w:w="2791" w:type="dxa"/>
            <w:shd w:val="clear" w:color="auto" w:fill="FFFFFF" w:themeFill="background1"/>
            <w:vAlign w:val="center"/>
          </w:tcPr>
          <w:p w14:paraId="436361F0" w14:textId="77777777" w:rsidR="009445D6" w:rsidRPr="00EA5C05" w:rsidRDefault="009445D6" w:rsidP="001D0C04">
            <w:pPr>
              <w:ind w:right="-156"/>
              <w:rPr>
                <w:rFonts w:asciiTheme="minorHAnsi" w:eastAsia="Times New Roman" w:hAnsiTheme="minorHAnsi"/>
                <w:color w:val="000000" w:themeColor="text1"/>
                <w:sz w:val="20"/>
                <w:szCs w:val="20"/>
                <w:lang w:val="en-US"/>
              </w:rPr>
            </w:pPr>
            <w:r w:rsidRPr="00EA5C05">
              <w:rPr>
                <w:rFonts w:asciiTheme="minorHAnsi" w:eastAsia="Times New Roman" w:hAnsiTheme="minorHAnsi"/>
                <w:color w:val="000000" w:themeColor="text1"/>
                <w:sz w:val="20"/>
                <w:szCs w:val="20"/>
                <w:lang w:val="en-US"/>
              </w:rPr>
              <w:t>INFOGRAPHISTE RIGGING / SET UP</w:t>
            </w:r>
          </w:p>
          <w:p w14:paraId="56B11ECF" w14:textId="77777777" w:rsidR="009445D6" w:rsidRPr="00EA5C05" w:rsidRDefault="009445D6" w:rsidP="001D0C04">
            <w:pPr>
              <w:ind w:right="-156"/>
              <w:rPr>
                <w:rFonts w:asciiTheme="minorHAnsi" w:eastAsia="Times New Roman" w:hAnsiTheme="minorHAnsi"/>
                <w:color w:val="000000" w:themeColor="text1"/>
                <w:sz w:val="20"/>
                <w:szCs w:val="20"/>
                <w:lang w:val="en-US"/>
              </w:rPr>
            </w:pPr>
            <w:r w:rsidRPr="00EA5C05">
              <w:rPr>
                <w:rFonts w:asciiTheme="minorHAnsi" w:eastAsia="Times New Roman" w:hAnsiTheme="minorHAnsi"/>
                <w:color w:val="000000" w:themeColor="text1"/>
                <w:sz w:val="20"/>
                <w:szCs w:val="20"/>
                <w:lang w:val="en-US"/>
              </w:rPr>
              <w:t>INFOGRAPHISTE RIGGING / SET UP</w:t>
            </w:r>
          </w:p>
        </w:tc>
        <w:tc>
          <w:tcPr>
            <w:tcW w:w="1134" w:type="dxa"/>
            <w:shd w:val="clear" w:color="auto" w:fill="FFFFFF" w:themeFill="background1"/>
            <w:vAlign w:val="center"/>
          </w:tcPr>
          <w:p w14:paraId="63F7D73E" w14:textId="77777777" w:rsidR="009445D6" w:rsidRPr="004D079A" w:rsidRDefault="009445D6" w:rsidP="001D0C04">
            <w:pPr>
              <w:ind w:right="-111"/>
              <w:jc w:val="center"/>
              <w:rPr>
                <w:rFonts w:asciiTheme="minorHAnsi" w:eastAsiaTheme="minorHAnsi" w:hAnsiTheme="minorHAnsi" w:cs="Arial"/>
                <w:color w:val="000000" w:themeColor="text1"/>
                <w:sz w:val="20"/>
                <w:szCs w:val="20"/>
              </w:rPr>
            </w:pPr>
            <w:r w:rsidRPr="000410BE">
              <w:rPr>
                <w:rFonts w:eastAsia="Times New Roman"/>
                <w:color w:val="000000" w:themeColor="text1"/>
                <w:sz w:val="20"/>
                <w:szCs w:val="20"/>
              </w:rPr>
              <w:t>JUNIOR</w:t>
            </w:r>
          </w:p>
        </w:tc>
        <w:tc>
          <w:tcPr>
            <w:tcW w:w="1276" w:type="dxa"/>
            <w:shd w:val="clear" w:color="auto" w:fill="FFFFFF" w:themeFill="background1"/>
            <w:vAlign w:val="center"/>
          </w:tcPr>
          <w:p w14:paraId="360962E1" w14:textId="77777777" w:rsidR="009445D6" w:rsidRPr="004D079A" w:rsidRDefault="009445D6" w:rsidP="001D0C04">
            <w:pPr>
              <w:jc w:val="center"/>
              <w:rPr>
                <w:rFonts w:asciiTheme="minorHAnsi" w:eastAsia="Times New Roman" w:hAnsiTheme="minorHAnsi"/>
                <w:color w:val="000000" w:themeColor="text1"/>
                <w:sz w:val="20"/>
                <w:szCs w:val="20"/>
              </w:rPr>
            </w:pPr>
            <w:r w:rsidRPr="000410BE">
              <w:rPr>
                <w:rFonts w:eastAsia="Times New Roman"/>
                <w:color w:val="000000" w:themeColor="text1"/>
                <w:sz w:val="20"/>
                <w:szCs w:val="20"/>
              </w:rPr>
              <w:t>IIIB</w:t>
            </w:r>
          </w:p>
        </w:tc>
        <w:tc>
          <w:tcPr>
            <w:tcW w:w="1134" w:type="dxa"/>
            <w:shd w:val="clear" w:color="auto" w:fill="FFFFFF" w:themeFill="background1"/>
            <w:vAlign w:val="center"/>
          </w:tcPr>
          <w:p w14:paraId="21232729" w14:textId="77777777" w:rsidR="009445D6" w:rsidRDefault="009445D6"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1 665€</w:t>
            </w:r>
          </w:p>
        </w:tc>
      </w:tr>
      <w:tr w:rsidR="00B40A3F" w:rsidRPr="004D079A" w14:paraId="6F8A4619" w14:textId="77777777" w:rsidTr="00EA5C05">
        <w:trPr>
          <w:trHeight w:val="571"/>
        </w:trPr>
        <w:tc>
          <w:tcPr>
            <w:tcW w:w="2589" w:type="dxa"/>
            <w:vMerge/>
          </w:tcPr>
          <w:p w14:paraId="3F1359FB" w14:textId="77777777" w:rsidR="00B40A3F" w:rsidRDefault="00B40A3F" w:rsidP="001D0C04">
            <w:pPr>
              <w:ind w:right="-84"/>
              <w:rPr>
                <w:rFonts w:ascii="Arial" w:eastAsiaTheme="minorHAnsi" w:hAnsi="Arial" w:cs="Arial"/>
              </w:rPr>
            </w:pPr>
          </w:p>
        </w:tc>
        <w:tc>
          <w:tcPr>
            <w:tcW w:w="2791" w:type="dxa"/>
            <w:shd w:val="clear" w:color="auto" w:fill="FFFFFF" w:themeFill="background1"/>
            <w:vAlign w:val="center"/>
          </w:tcPr>
          <w:p w14:paraId="646FD6E3" w14:textId="77777777" w:rsidR="00B40A3F" w:rsidRPr="004D079A" w:rsidRDefault="00B40A3F" w:rsidP="001D0C04">
            <w:pPr>
              <w:ind w:right="-156"/>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DESIGNER</w:t>
            </w:r>
            <w:r w:rsidRPr="004D079A">
              <w:rPr>
                <w:rFonts w:asciiTheme="minorHAnsi" w:eastAsia="Times New Roman" w:hAnsiTheme="minorHAnsi"/>
                <w:color w:val="000000" w:themeColor="text1"/>
                <w:sz w:val="20"/>
                <w:szCs w:val="20"/>
              </w:rPr>
              <w:br/>
              <w:t>DESIGNEUSE</w:t>
            </w:r>
          </w:p>
        </w:tc>
        <w:tc>
          <w:tcPr>
            <w:tcW w:w="1134" w:type="dxa"/>
            <w:shd w:val="clear" w:color="auto" w:fill="FFFFFF" w:themeFill="background1"/>
            <w:vAlign w:val="center"/>
          </w:tcPr>
          <w:p w14:paraId="3193A11A" w14:textId="77777777" w:rsidR="00B40A3F" w:rsidRPr="004D079A" w:rsidRDefault="00B40A3F" w:rsidP="001D0C04">
            <w:pPr>
              <w:ind w:right="-111"/>
              <w:jc w:val="center"/>
              <w:rPr>
                <w:rFonts w:asciiTheme="minorHAnsi" w:eastAsiaTheme="minorHAnsi" w:hAnsiTheme="minorHAnsi" w:cs="Arial"/>
                <w:color w:val="000000" w:themeColor="text1"/>
                <w:sz w:val="20"/>
                <w:szCs w:val="20"/>
              </w:rPr>
            </w:pPr>
          </w:p>
        </w:tc>
        <w:tc>
          <w:tcPr>
            <w:tcW w:w="1276" w:type="dxa"/>
            <w:vMerge w:val="restart"/>
            <w:shd w:val="clear" w:color="auto" w:fill="FFFFFF" w:themeFill="background1"/>
            <w:vAlign w:val="center"/>
          </w:tcPr>
          <w:p w14:paraId="0E23E915" w14:textId="10983932" w:rsidR="00B40A3F" w:rsidRDefault="00B40A3F" w:rsidP="00B40A3F">
            <w:pPr>
              <w:jc w:val="center"/>
              <w:rPr>
                <w:ins w:id="1003" w:author="Utilisateur de Microsoft Office" w:date="2016-08-26T12:30:00Z"/>
                <w:rFonts w:asciiTheme="minorHAnsi" w:eastAsia="Times New Roman" w:hAnsiTheme="minorHAnsi"/>
                <w:color w:val="000000" w:themeColor="text1"/>
                <w:sz w:val="20"/>
                <w:szCs w:val="20"/>
              </w:rPr>
            </w:pPr>
            <w:r w:rsidRPr="004D079A">
              <w:rPr>
                <w:rFonts w:asciiTheme="minorHAnsi" w:eastAsia="Times New Roman" w:hAnsiTheme="minorHAnsi"/>
                <w:color w:val="000000" w:themeColor="text1"/>
                <w:sz w:val="20"/>
                <w:szCs w:val="20"/>
              </w:rPr>
              <w:t>I</w:t>
            </w:r>
            <w:ins w:id="1004" w:author="Utilisateur de Microsoft Office" w:date="2016-08-26T12:31:00Z">
              <w:r>
                <w:rPr>
                  <w:rFonts w:asciiTheme="minorHAnsi" w:eastAsia="Times New Roman" w:hAnsiTheme="minorHAnsi"/>
                  <w:color w:val="000000" w:themeColor="text1"/>
                  <w:sz w:val="20"/>
                  <w:szCs w:val="20"/>
                </w:rPr>
                <w:t>I</w:t>
              </w:r>
            </w:ins>
          </w:p>
          <w:p w14:paraId="079825BC" w14:textId="5CA5CFD5" w:rsidR="00B40A3F" w:rsidRPr="004D079A" w:rsidRDefault="00B40A3F" w:rsidP="00D07845">
            <w:pPr>
              <w:rPr>
                <w:rFonts w:asciiTheme="minorHAnsi" w:eastAsiaTheme="minorHAnsi" w:hAnsiTheme="minorHAnsi" w:cs="Arial"/>
                <w:color w:val="000000" w:themeColor="text1"/>
                <w:sz w:val="20"/>
                <w:szCs w:val="20"/>
              </w:rPr>
            </w:pPr>
          </w:p>
        </w:tc>
        <w:tc>
          <w:tcPr>
            <w:tcW w:w="1134" w:type="dxa"/>
            <w:shd w:val="clear" w:color="auto" w:fill="FFFFFF" w:themeFill="background1"/>
            <w:vAlign w:val="center"/>
          </w:tcPr>
          <w:p w14:paraId="72EC551E" w14:textId="602305B4" w:rsidR="00B40A3F" w:rsidRPr="00C052A6" w:rsidRDefault="00B40A3F"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2 1</w:t>
            </w:r>
            <w:ins w:id="1005" w:author="Utilisateur de Microsoft Office" w:date="2016-08-24T18:35:00Z">
              <w:r>
                <w:rPr>
                  <w:rFonts w:ascii="Arial" w:eastAsia="Times New Roman" w:hAnsi="Arial" w:cs="Arial"/>
                  <w:color w:val="000000" w:themeColor="text1"/>
                  <w:sz w:val="20"/>
                  <w:szCs w:val="20"/>
                </w:rPr>
                <w:t>60</w:t>
              </w:r>
            </w:ins>
            <w:r>
              <w:rPr>
                <w:rFonts w:ascii="Arial" w:eastAsia="Times New Roman" w:hAnsi="Arial" w:cs="Arial"/>
                <w:color w:val="000000" w:themeColor="text1"/>
                <w:sz w:val="20"/>
                <w:szCs w:val="20"/>
              </w:rPr>
              <w:t>€</w:t>
            </w:r>
          </w:p>
        </w:tc>
      </w:tr>
      <w:tr w:rsidR="00B40A3F" w:rsidRPr="004D079A" w14:paraId="556DEC8E" w14:textId="77777777" w:rsidTr="00EA5C05">
        <w:trPr>
          <w:trHeight w:val="571"/>
        </w:trPr>
        <w:tc>
          <w:tcPr>
            <w:tcW w:w="2589" w:type="dxa"/>
            <w:vMerge/>
          </w:tcPr>
          <w:p w14:paraId="26B023FF" w14:textId="77777777" w:rsidR="00B40A3F" w:rsidRDefault="00B40A3F" w:rsidP="001D0C04">
            <w:pPr>
              <w:ind w:right="-84"/>
              <w:rPr>
                <w:rFonts w:ascii="Arial" w:eastAsiaTheme="minorHAnsi" w:hAnsi="Arial" w:cs="Arial"/>
              </w:rPr>
            </w:pPr>
          </w:p>
        </w:tc>
        <w:tc>
          <w:tcPr>
            <w:tcW w:w="2791" w:type="dxa"/>
            <w:vMerge w:val="restart"/>
            <w:shd w:val="clear" w:color="auto" w:fill="FFFFFF" w:themeFill="background1"/>
            <w:vAlign w:val="center"/>
          </w:tcPr>
          <w:p w14:paraId="4E61AB4D" w14:textId="77777777" w:rsidR="00B40A3F" w:rsidRPr="004D079A" w:rsidRDefault="00B40A3F" w:rsidP="001D0C04">
            <w:pPr>
              <w:ind w:right="-156"/>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SCULPTEUR 3D</w:t>
            </w:r>
            <w:r w:rsidRPr="004D079A">
              <w:rPr>
                <w:rFonts w:asciiTheme="minorHAnsi" w:eastAsia="Times New Roman" w:hAnsiTheme="minorHAnsi"/>
                <w:color w:val="000000" w:themeColor="text1"/>
                <w:sz w:val="20"/>
                <w:szCs w:val="20"/>
              </w:rPr>
              <w:br/>
              <w:t>SCULPTEUSE 3D</w:t>
            </w:r>
          </w:p>
        </w:tc>
        <w:tc>
          <w:tcPr>
            <w:tcW w:w="1134" w:type="dxa"/>
            <w:shd w:val="clear" w:color="auto" w:fill="FFFFFF" w:themeFill="background1"/>
            <w:vAlign w:val="center"/>
          </w:tcPr>
          <w:p w14:paraId="13F5959F" w14:textId="77777777" w:rsidR="00B40A3F" w:rsidRPr="004D079A" w:rsidRDefault="00B40A3F" w:rsidP="001D0C04">
            <w:pPr>
              <w:ind w:right="-111"/>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CHEF</w:t>
            </w:r>
          </w:p>
        </w:tc>
        <w:tc>
          <w:tcPr>
            <w:tcW w:w="1276" w:type="dxa"/>
            <w:vMerge/>
            <w:shd w:val="clear" w:color="auto" w:fill="FFFFFF" w:themeFill="background1"/>
            <w:vAlign w:val="center"/>
          </w:tcPr>
          <w:p w14:paraId="4F79B6C6" w14:textId="46B703B2" w:rsidR="00B40A3F" w:rsidRPr="004D079A" w:rsidRDefault="00B40A3F" w:rsidP="001D0C04">
            <w:pPr>
              <w:jc w:val="center"/>
              <w:rPr>
                <w:rFonts w:asciiTheme="minorHAnsi" w:eastAsiaTheme="minorHAnsi" w:hAnsiTheme="minorHAnsi" w:cs="Arial"/>
                <w:color w:val="000000" w:themeColor="text1"/>
                <w:sz w:val="20"/>
                <w:szCs w:val="20"/>
              </w:rPr>
            </w:pPr>
          </w:p>
        </w:tc>
        <w:tc>
          <w:tcPr>
            <w:tcW w:w="1134" w:type="dxa"/>
            <w:shd w:val="clear" w:color="auto" w:fill="FFFFFF" w:themeFill="background1"/>
            <w:vAlign w:val="center"/>
          </w:tcPr>
          <w:p w14:paraId="0B65A4BF" w14:textId="712CBEEF" w:rsidR="00B40A3F" w:rsidRPr="00C052A6" w:rsidRDefault="00B40A3F"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2 1</w:t>
            </w:r>
            <w:ins w:id="1006" w:author="Utilisateur de Microsoft Office" w:date="2016-08-24T18:35:00Z">
              <w:r>
                <w:rPr>
                  <w:rFonts w:ascii="Arial" w:eastAsia="Times New Roman" w:hAnsi="Arial" w:cs="Arial"/>
                  <w:color w:val="000000" w:themeColor="text1"/>
                  <w:sz w:val="20"/>
                  <w:szCs w:val="20"/>
                </w:rPr>
                <w:t>60</w:t>
              </w:r>
            </w:ins>
            <w:r>
              <w:rPr>
                <w:rFonts w:ascii="Arial" w:eastAsia="Times New Roman" w:hAnsi="Arial" w:cs="Arial"/>
                <w:color w:val="000000" w:themeColor="text1"/>
                <w:sz w:val="20"/>
                <w:szCs w:val="20"/>
              </w:rPr>
              <w:t>€</w:t>
            </w:r>
          </w:p>
        </w:tc>
      </w:tr>
      <w:tr w:rsidR="00B40A3F" w:rsidRPr="004D079A" w14:paraId="69687FC4" w14:textId="77777777" w:rsidTr="00EA5C05">
        <w:trPr>
          <w:trHeight w:val="571"/>
        </w:trPr>
        <w:tc>
          <w:tcPr>
            <w:tcW w:w="2589" w:type="dxa"/>
            <w:vMerge/>
          </w:tcPr>
          <w:p w14:paraId="7518F420" w14:textId="77777777" w:rsidR="00B40A3F" w:rsidRDefault="00B40A3F" w:rsidP="001D0C04">
            <w:pPr>
              <w:ind w:right="-84"/>
              <w:rPr>
                <w:rFonts w:ascii="Arial" w:eastAsiaTheme="minorHAnsi" w:hAnsi="Arial" w:cs="Arial"/>
              </w:rPr>
            </w:pPr>
          </w:p>
        </w:tc>
        <w:tc>
          <w:tcPr>
            <w:tcW w:w="2791" w:type="dxa"/>
            <w:vMerge/>
            <w:shd w:val="clear" w:color="auto" w:fill="FFFFFF" w:themeFill="background1"/>
            <w:vAlign w:val="center"/>
          </w:tcPr>
          <w:p w14:paraId="595A6915" w14:textId="77777777" w:rsidR="00B40A3F" w:rsidRPr="004D079A" w:rsidRDefault="00B40A3F" w:rsidP="001D0C04">
            <w:pPr>
              <w:ind w:right="-156"/>
              <w:rPr>
                <w:rFonts w:asciiTheme="minorHAnsi" w:eastAsiaTheme="minorHAnsi" w:hAnsiTheme="minorHAnsi" w:cs="Arial"/>
                <w:color w:val="000000" w:themeColor="text1"/>
                <w:sz w:val="20"/>
                <w:szCs w:val="20"/>
              </w:rPr>
            </w:pPr>
          </w:p>
        </w:tc>
        <w:tc>
          <w:tcPr>
            <w:tcW w:w="1134" w:type="dxa"/>
            <w:shd w:val="clear" w:color="auto" w:fill="FFFFFF" w:themeFill="background1"/>
            <w:vAlign w:val="center"/>
          </w:tcPr>
          <w:p w14:paraId="7C7E3566" w14:textId="77777777" w:rsidR="00B40A3F" w:rsidRPr="004D079A" w:rsidRDefault="00B40A3F" w:rsidP="001D0C04">
            <w:pPr>
              <w:ind w:right="-111"/>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CONFIRME</w:t>
            </w:r>
          </w:p>
        </w:tc>
        <w:tc>
          <w:tcPr>
            <w:tcW w:w="1276" w:type="dxa"/>
            <w:vMerge w:val="restart"/>
            <w:shd w:val="clear" w:color="auto" w:fill="FFFFFF" w:themeFill="background1"/>
            <w:vAlign w:val="center"/>
          </w:tcPr>
          <w:p w14:paraId="10D3840B" w14:textId="34671210" w:rsidR="00B40A3F" w:rsidRPr="004D079A" w:rsidRDefault="00B40A3F" w:rsidP="00B40A3F">
            <w:pPr>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IIIB</w:t>
            </w:r>
          </w:p>
        </w:tc>
        <w:tc>
          <w:tcPr>
            <w:tcW w:w="1134" w:type="dxa"/>
            <w:shd w:val="clear" w:color="auto" w:fill="FFFFFF" w:themeFill="background1"/>
            <w:vAlign w:val="center"/>
          </w:tcPr>
          <w:p w14:paraId="1D7D4263" w14:textId="3AD6EAD6" w:rsidR="00B40A3F" w:rsidRPr="00C052A6" w:rsidRDefault="00B40A3F"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1 8</w:t>
            </w:r>
            <w:ins w:id="1007" w:author="Utilisateur de Microsoft Office" w:date="2016-08-24T18:36:00Z">
              <w:r>
                <w:rPr>
                  <w:rFonts w:ascii="Arial" w:eastAsia="Times New Roman" w:hAnsi="Arial" w:cs="Arial"/>
                  <w:color w:val="000000" w:themeColor="text1"/>
                  <w:sz w:val="20"/>
                  <w:szCs w:val="20"/>
                </w:rPr>
                <w:t>44</w:t>
              </w:r>
            </w:ins>
            <w:r>
              <w:rPr>
                <w:rFonts w:ascii="Arial" w:eastAsia="Times New Roman" w:hAnsi="Arial" w:cs="Arial"/>
                <w:color w:val="000000" w:themeColor="text1"/>
                <w:sz w:val="20"/>
                <w:szCs w:val="20"/>
              </w:rPr>
              <w:t>€</w:t>
            </w:r>
          </w:p>
        </w:tc>
      </w:tr>
      <w:tr w:rsidR="00B40A3F" w:rsidRPr="004D079A" w14:paraId="16D6509B" w14:textId="77777777" w:rsidTr="00EA5C05">
        <w:trPr>
          <w:trHeight w:val="627"/>
        </w:trPr>
        <w:tc>
          <w:tcPr>
            <w:tcW w:w="2589" w:type="dxa"/>
            <w:vMerge/>
          </w:tcPr>
          <w:p w14:paraId="68FA7E0F" w14:textId="77777777" w:rsidR="00B40A3F" w:rsidRDefault="00B40A3F" w:rsidP="001D0C04">
            <w:pPr>
              <w:ind w:right="-84"/>
              <w:rPr>
                <w:rFonts w:ascii="Arial" w:eastAsiaTheme="minorHAnsi" w:hAnsi="Arial" w:cs="Arial"/>
              </w:rPr>
            </w:pPr>
          </w:p>
        </w:tc>
        <w:tc>
          <w:tcPr>
            <w:tcW w:w="2791" w:type="dxa"/>
            <w:vMerge/>
            <w:shd w:val="clear" w:color="auto" w:fill="FFFFFF" w:themeFill="background1"/>
            <w:vAlign w:val="center"/>
          </w:tcPr>
          <w:p w14:paraId="6CC2E8F4" w14:textId="77777777" w:rsidR="00B40A3F" w:rsidRPr="004D079A" w:rsidRDefault="00B40A3F" w:rsidP="001D0C04">
            <w:pPr>
              <w:ind w:right="-156"/>
              <w:rPr>
                <w:rFonts w:asciiTheme="minorHAnsi" w:eastAsiaTheme="minorHAnsi" w:hAnsiTheme="minorHAnsi" w:cs="Arial"/>
                <w:color w:val="000000" w:themeColor="text1"/>
                <w:sz w:val="20"/>
                <w:szCs w:val="20"/>
              </w:rPr>
            </w:pPr>
          </w:p>
        </w:tc>
        <w:tc>
          <w:tcPr>
            <w:tcW w:w="1134" w:type="dxa"/>
            <w:shd w:val="clear" w:color="auto" w:fill="FFFFFF" w:themeFill="background1"/>
            <w:vAlign w:val="center"/>
          </w:tcPr>
          <w:p w14:paraId="0C6FBAE0" w14:textId="77777777" w:rsidR="00B40A3F" w:rsidRPr="004D079A" w:rsidRDefault="00B40A3F" w:rsidP="001D0C04">
            <w:pPr>
              <w:ind w:right="-111"/>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JUNIOR</w:t>
            </w:r>
          </w:p>
        </w:tc>
        <w:tc>
          <w:tcPr>
            <w:tcW w:w="1276" w:type="dxa"/>
            <w:vMerge/>
            <w:shd w:val="clear" w:color="auto" w:fill="FFFFFF" w:themeFill="background1"/>
            <w:vAlign w:val="center"/>
          </w:tcPr>
          <w:p w14:paraId="3560DBF2" w14:textId="6A072ECD" w:rsidR="00B40A3F" w:rsidRPr="004D079A" w:rsidRDefault="00B40A3F" w:rsidP="001D0C04">
            <w:pPr>
              <w:jc w:val="center"/>
              <w:rPr>
                <w:rFonts w:asciiTheme="minorHAnsi" w:eastAsiaTheme="minorHAnsi" w:hAnsiTheme="minorHAnsi" w:cs="Arial"/>
                <w:color w:val="000000" w:themeColor="text1"/>
                <w:sz w:val="20"/>
                <w:szCs w:val="20"/>
              </w:rPr>
            </w:pPr>
          </w:p>
        </w:tc>
        <w:tc>
          <w:tcPr>
            <w:tcW w:w="1134" w:type="dxa"/>
            <w:shd w:val="clear" w:color="auto" w:fill="FFFFFF" w:themeFill="background1"/>
            <w:vAlign w:val="center"/>
          </w:tcPr>
          <w:p w14:paraId="5FE2B212" w14:textId="61FBEC02" w:rsidR="00B40A3F" w:rsidRPr="00C052A6" w:rsidRDefault="00B40A3F"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1 6</w:t>
            </w:r>
            <w:ins w:id="1008" w:author="Utilisateur de Microsoft Office" w:date="2016-08-24T18:36:00Z">
              <w:r>
                <w:rPr>
                  <w:rFonts w:ascii="Arial" w:eastAsia="Times New Roman" w:hAnsi="Arial" w:cs="Arial"/>
                  <w:color w:val="000000" w:themeColor="text1"/>
                  <w:sz w:val="20"/>
                  <w:szCs w:val="20"/>
                </w:rPr>
                <w:t>51</w:t>
              </w:r>
            </w:ins>
            <w:r>
              <w:rPr>
                <w:rFonts w:ascii="Arial" w:eastAsia="Times New Roman" w:hAnsi="Arial" w:cs="Arial"/>
                <w:color w:val="000000" w:themeColor="text1"/>
                <w:sz w:val="20"/>
                <w:szCs w:val="20"/>
              </w:rPr>
              <w:t>€</w:t>
            </w:r>
          </w:p>
        </w:tc>
      </w:tr>
      <w:tr w:rsidR="00624FB2" w:rsidRPr="004D079A" w14:paraId="45B0F4C8" w14:textId="77777777" w:rsidTr="00EA5C05">
        <w:trPr>
          <w:trHeight w:val="571"/>
        </w:trPr>
        <w:tc>
          <w:tcPr>
            <w:tcW w:w="2589" w:type="dxa"/>
            <w:vMerge/>
          </w:tcPr>
          <w:p w14:paraId="36DF0BA6" w14:textId="77777777" w:rsidR="009445D6" w:rsidRDefault="009445D6" w:rsidP="001D0C04">
            <w:pPr>
              <w:ind w:right="-84"/>
              <w:rPr>
                <w:rFonts w:ascii="Arial" w:eastAsiaTheme="minorHAnsi" w:hAnsi="Arial" w:cs="Arial"/>
              </w:rPr>
            </w:pPr>
          </w:p>
        </w:tc>
        <w:tc>
          <w:tcPr>
            <w:tcW w:w="2791" w:type="dxa"/>
            <w:vMerge w:val="restart"/>
            <w:shd w:val="clear" w:color="auto" w:fill="FFFFFF" w:themeFill="background1"/>
            <w:vAlign w:val="center"/>
          </w:tcPr>
          <w:p w14:paraId="25CEA1C5" w14:textId="77777777" w:rsidR="009445D6" w:rsidRPr="004D079A" w:rsidRDefault="009445D6" w:rsidP="001D0C04">
            <w:pPr>
              <w:ind w:right="-156"/>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INFOGRAPHISTE DE MODELISATION</w:t>
            </w:r>
            <w:r w:rsidRPr="004D079A">
              <w:rPr>
                <w:rFonts w:asciiTheme="minorHAnsi" w:eastAsia="Times New Roman" w:hAnsiTheme="minorHAnsi"/>
                <w:color w:val="000000" w:themeColor="text1"/>
                <w:sz w:val="20"/>
                <w:szCs w:val="20"/>
              </w:rPr>
              <w:br/>
              <w:t>INFOGRAPHISTE DE MODELISATION</w:t>
            </w:r>
          </w:p>
        </w:tc>
        <w:tc>
          <w:tcPr>
            <w:tcW w:w="1134" w:type="dxa"/>
            <w:shd w:val="clear" w:color="auto" w:fill="FFFFFF" w:themeFill="background1"/>
            <w:vAlign w:val="center"/>
          </w:tcPr>
          <w:p w14:paraId="0320BA78" w14:textId="77777777" w:rsidR="009445D6" w:rsidRPr="004D079A" w:rsidRDefault="009445D6" w:rsidP="001D0C04">
            <w:pPr>
              <w:ind w:right="-111"/>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CHEF</w:t>
            </w:r>
          </w:p>
        </w:tc>
        <w:tc>
          <w:tcPr>
            <w:tcW w:w="1276" w:type="dxa"/>
            <w:shd w:val="clear" w:color="auto" w:fill="FFFFFF" w:themeFill="background1"/>
            <w:vAlign w:val="center"/>
          </w:tcPr>
          <w:p w14:paraId="199E2E0A" w14:textId="77777777" w:rsidR="009445D6" w:rsidRPr="004D079A" w:rsidRDefault="009445D6" w:rsidP="001D0C04">
            <w:pPr>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II</w:t>
            </w:r>
          </w:p>
        </w:tc>
        <w:tc>
          <w:tcPr>
            <w:tcW w:w="1134" w:type="dxa"/>
            <w:shd w:val="clear" w:color="auto" w:fill="FFFFFF" w:themeFill="background1"/>
            <w:vAlign w:val="center"/>
          </w:tcPr>
          <w:p w14:paraId="6459020F" w14:textId="4193D53B" w:rsidR="009445D6" w:rsidRPr="00C052A6" w:rsidRDefault="009445D6"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2 4</w:t>
            </w:r>
            <w:ins w:id="1009" w:author="Utilisateur de Microsoft Office" w:date="2016-08-24T18:38:00Z">
              <w:r w:rsidR="006915A1">
                <w:rPr>
                  <w:rFonts w:ascii="Arial" w:eastAsia="Times New Roman" w:hAnsi="Arial" w:cs="Arial"/>
                  <w:color w:val="000000" w:themeColor="text1"/>
                  <w:sz w:val="20"/>
                  <w:szCs w:val="20"/>
                </w:rPr>
                <w:t>60</w:t>
              </w:r>
            </w:ins>
            <w:r>
              <w:rPr>
                <w:rFonts w:ascii="Arial" w:eastAsia="Times New Roman" w:hAnsi="Arial" w:cs="Arial"/>
                <w:color w:val="000000" w:themeColor="text1"/>
                <w:sz w:val="20"/>
                <w:szCs w:val="20"/>
              </w:rPr>
              <w:t>€</w:t>
            </w:r>
          </w:p>
        </w:tc>
      </w:tr>
      <w:tr w:rsidR="00B40A3F" w:rsidRPr="004D079A" w14:paraId="4C714F84" w14:textId="77777777" w:rsidTr="00EA5C05">
        <w:trPr>
          <w:trHeight w:val="571"/>
        </w:trPr>
        <w:tc>
          <w:tcPr>
            <w:tcW w:w="2589" w:type="dxa"/>
            <w:vMerge/>
          </w:tcPr>
          <w:p w14:paraId="30AB75BF" w14:textId="77777777" w:rsidR="00B40A3F" w:rsidRDefault="00B40A3F" w:rsidP="001D0C04">
            <w:pPr>
              <w:ind w:right="-84"/>
              <w:rPr>
                <w:rFonts w:ascii="Arial" w:eastAsiaTheme="minorHAnsi" w:hAnsi="Arial" w:cs="Arial"/>
              </w:rPr>
            </w:pPr>
          </w:p>
        </w:tc>
        <w:tc>
          <w:tcPr>
            <w:tcW w:w="2791" w:type="dxa"/>
            <w:vMerge/>
            <w:shd w:val="clear" w:color="auto" w:fill="FFFFFF" w:themeFill="background1"/>
            <w:vAlign w:val="center"/>
          </w:tcPr>
          <w:p w14:paraId="3CD0F91A" w14:textId="77777777" w:rsidR="00B40A3F" w:rsidRPr="004D079A" w:rsidRDefault="00B40A3F" w:rsidP="001D0C04">
            <w:pPr>
              <w:ind w:right="-156"/>
              <w:rPr>
                <w:rFonts w:asciiTheme="minorHAnsi" w:eastAsiaTheme="minorHAnsi" w:hAnsiTheme="minorHAnsi" w:cs="Arial"/>
                <w:color w:val="000000" w:themeColor="text1"/>
                <w:sz w:val="20"/>
                <w:szCs w:val="20"/>
              </w:rPr>
            </w:pPr>
          </w:p>
        </w:tc>
        <w:tc>
          <w:tcPr>
            <w:tcW w:w="1134" w:type="dxa"/>
            <w:shd w:val="clear" w:color="auto" w:fill="FFFFFF" w:themeFill="background1"/>
            <w:vAlign w:val="center"/>
          </w:tcPr>
          <w:p w14:paraId="37F136AF" w14:textId="77777777" w:rsidR="00B40A3F" w:rsidRPr="004D079A" w:rsidRDefault="00B40A3F" w:rsidP="001D0C04">
            <w:pPr>
              <w:ind w:right="-111"/>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CONFIRME</w:t>
            </w:r>
          </w:p>
        </w:tc>
        <w:tc>
          <w:tcPr>
            <w:tcW w:w="1276" w:type="dxa"/>
            <w:vMerge w:val="restart"/>
            <w:shd w:val="clear" w:color="auto" w:fill="FFFFFF" w:themeFill="background1"/>
            <w:vAlign w:val="center"/>
          </w:tcPr>
          <w:p w14:paraId="3BCBA20E" w14:textId="4B6AE0D4" w:rsidR="00B40A3F" w:rsidRPr="004D079A" w:rsidRDefault="00B40A3F" w:rsidP="001D0C04">
            <w:pPr>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IIIB</w:t>
            </w:r>
          </w:p>
        </w:tc>
        <w:tc>
          <w:tcPr>
            <w:tcW w:w="1134" w:type="dxa"/>
            <w:shd w:val="clear" w:color="auto" w:fill="FFFFFF" w:themeFill="background1"/>
            <w:vAlign w:val="center"/>
          </w:tcPr>
          <w:p w14:paraId="0E14BBB2" w14:textId="3B54DC4A" w:rsidR="00B40A3F" w:rsidRPr="00C052A6" w:rsidRDefault="00B40A3F"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1 8</w:t>
            </w:r>
            <w:ins w:id="1010" w:author="Utilisateur de Microsoft Office" w:date="2016-08-24T18:37:00Z">
              <w:r>
                <w:rPr>
                  <w:rFonts w:ascii="Arial" w:eastAsia="Times New Roman" w:hAnsi="Arial" w:cs="Arial"/>
                  <w:color w:val="000000" w:themeColor="text1"/>
                  <w:sz w:val="20"/>
                  <w:szCs w:val="20"/>
                </w:rPr>
                <w:t>44</w:t>
              </w:r>
            </w:ins>
            <w:r>
              <w:rPr>
                <w:rFonts w:ascii="Arial" w:eastAsia="Times New Roman" w:hAnsi="Arial" w:cs="Arial"/>
                <w:color w:val="000000" w:themeColor="text1"/>
                <w:sz w:val="20"/>
                <w:szCs w:val="20"/>
              </w:rPr>
              <w:t>€</w:t>
            </w:r>
          </w:p>
        </w:tc>
      </w:tr>
      <w:tr w:rsidR="00B40A3F" w:rsidRPr="004D079A" w14:paraId="684CC388" w14:textId="77777777" w:rsidTr="00EA5C05">
        <w:trPr>
          <w:trHeight w:val="571"/>
        </w:trPr>
        <w:tc>
          <w:tcPr>
            <w:tcW w:w="2589" w:type="dxa"/>
            <w:vMerge/>
          </w:tcPr>
          <w:p w14:paraId="3204491B" w14:textId="77777777" w:rsidR="00B40A3F" w:rsidRDefault="00B40A3F" w:rsidP="001D0C04">
            <w:pPr>
              <w:ind w:right="-84"/>
              <w:rPr>
                <w:rFonts w:ascii="Arial" w:eastAsiaTheme="minorHAnsi" w:hAnsi="Arial" w:cs="Arial"/>
              </w:rPr>
            </w:pPr>
          </w:p>
        </w:tc>
        <w:tc>
          <w:tcPr>
            <w:tcW w:w="2791" w:type="dxa"/>
            <w:vMerge/>
            <w:shd w:val="clear" w:color="auto" w:fill="FFFFFF" w:themeFill="background1"/>
            <w:vAlign w:val="center"/>
          </w:tcPr>
          <w:p w14:paraId="69755597" w14:textId="77777777" w:rsidR="00B40A3F" w:rsidRPr="004D079A" w:rsidRDefault="00B40A3F" w:rsidP="001D0C04">
            <w:pPr>
              <w:ind w:right="-156"/>
              <w:rPr>
                <w:rFonts w:asciiTheme="minorHAnsi" w:eastAsiaTheme="minorHAnsi" w:hAnsiTheme="minorHAnsi" w:cs="Arial"/>
                <w:color w:val="000000" w:themeColor="text1"/>
                <w:sz w:val="20"/>
                <w:szCs w:val="20"/>
              </w:rPr>
            </w:pPr>
          </w:p>
        </w:tc>
        <w:tc>
          <w:tcPr>
            <w:tcW w:w="1134" w:type="dxa"/>
            <w:shd w:val="clear" w:color="auto" w:fill="FFFFFF" w:themeFill="background1"/>
            <w:vAlign w:val="center"/>
          </w:tcPr>
          <w:p w14:paraId="55617851" w14:textId="77777777" w:rsidR="00B40A3F" w:rsidRPr="004D079A" w:rsidRDefault="00B40A3F" w:rsidP="001D0C04">
            <w:pPr>
              <w:ind w:right="-111"/>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JUNIOR</w:t>
            </w:r>
          </w:p>
        </w:tc>
        <w:tc>
          <w:tcPr>
            <w:tcW w:w="1276" w:type="dxa"/>
            <w:vMerge/>
            <w:shd w:val="clear" w:color="auto" w:fill="FFFFFF" w:themeFill="background1"/>
            <w:vAlign w:val="center"/>
          </w:tcPr>
          <w:p w14:paraId="17519BF0" w14:textId="263A4C36" w:rsidR="00B40A3F" w:rsidRPr="004D079A" w:rsidRDefault="00B40A3F" w:rsidP="001D0C04">
            <w:pPr>
              <w:jc w:val="center"/>
              <w:rPr>
                <w:rFonts w:asciiTheme="minorHAnsi" w:eastAsiaTheme="minorHAnsi" w:hAnsiTheme="minorHAnsi" w:cs="Arial"/>
                <w:color w:val="000000" w:themeColor="text1"/>
                <w:sz w:val="20"/>
                <w:szCs w:val="20"/>
              </w:rPr>
            </w:pPr>
          </w:p>
        </w:tc>
        <w:tc>
          <w:tcPr>
            <w:tcW w:w="1134" w:type="dxa"/>
            <w:shd w:val="clear" w:color="auto" w:fill="FFFFFF" w:themeFill="background1"/>
            <w:vAlign w:val="center"/>
          </w:tcPr>
          <w:p w14:paraId="30D7F7DE" w14:textId="42E9683B" w:rsidR="00B40A3F" w:rsidRPr="00C052A6" w:rsidRDefault="00B40A3F"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1 6</w:t>
            </w:r>
            <w:ins w:id="1011" w:author="Utilisateur de Microsoft Office" w:date="2016-08-24T18:38:00Z">
              <w:r>
                <w:rPr>
                  <w:rFonts w:ascii="Arial" w:eastAsia="Times New Roman" w:hAnsi="Arial" w:cs="Arial"/>
                  <w:color w:val="000000" w:themeColor="text1"/>
                  <w:sz w:val="20"/>
                  <w:szCs w:val="20"/>
                </w:rPr>
                <w:t>51</w:t>
              </w:r>
            </w:ins>
            <w:r>
              <w:rPr>
                <w:rFonts w:ascii="Arial" w:eastAsia="Times New Roman" w:hAnsi="Arial" w:cs="Arial"/>
                <w:color w:val="000000" w:themeColor="text1"/>
                <w:sz w:val="20"/>
                <w:szCs w:val="20"/>
              </w:rPr>
              <w:t>€</w:t>
            </w:r>
          </w:p>
        </w:tc>
      </w:tr>
      <w:tr w:rsidR="00624FB2" w:rsidRPr="004D079A" w14:paraId="75815216" w14:textId="77777777" w:rsidTr="00EA5C05">
        <w:trPr>
          <w:trHeight w:val="571"/>
        </w:trPr>
        <w:tc>
          <w:tcPr>
            <w:tcW w:w="2589" w:type="dxa"/>
            <w:vMerge/>
          </w:tcPr>
          <w:p w14:paraId="63F627F9" w14:textId="77777777" w:rsidR="009445D6" w:rsidRDefault="009445D6" w:rsidP="001D0C04">
            <w:pPr>
              <w:ind w:right="-84"/>
              <w:rPr>
                <w:rFonts w:ascii="Arial" w:eastAsiaTheme="minorHAnsi" w:hAnsi="Arial" w:cs="Arial"/>
              </w:rPr>
            </w:pPr>
          </w:p>
        </w:tc>
        <w:tc>
          <w:tcPr>
            <w:tcW w:w="2791" w:type="dxa"/>
            <w:vMerge w:val="restart"/>
            <w:shd w:val="clear" w:color="auto" w:fill="FFFFFF" w:themeFill="background1"/>
            <w:vAlign w:val="center"/>
          </w:tcPr>
          <w:p w14:paraId="7568670D" w14:textId="77777777" w:rsidR="009445D6" w:rsidRPr="004D079A" w:rsidRDefault="009445D6" w:rsidP="001D0C04">
            <w:pPr>
              <w:ind w:right="-156"/>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INFOGRAPHISTE TEXTURES ET SHADING</w:t>
            </w:r>
            <w:r w:rsidRPr="004D079A">
              <w:rPr>
                <w:rFonts w:asciiTheme="minorHAnsi" w:eastAsia="Times New Roman" w:hAnsiTheme="minorHAnsi"/>
                <w:color w:val="000000" w:themeColor="text1"/>
                <w:sz w:val="20"/>
                <w:szCs w:val="20"/>
              </w:rPr>
              <w:br/>
              <w:t>INFOGRAPHISTE TEXTURES ET SHADING</w:t>
            </w:r>
          </w:p>
        </w:tc>
        <w:tc>
          <w:tcPr>
            <w:tcW w:w="1134" w:type="dxa"/>
            <w:shd w:val="clear" w:color="auto" w:fill="FFFFFF" w:themeFill="background1"/>
            <w:vAlign w:val="center"/>
          </w:tcPr>
          <w:p w14:paraId="414657A2" w14:textId="77777777" w:rsidR="009445D6" w:rsidRPr="004D079A" w:rsidRDefault="009445D6" w:rsidP="001D0C04">
            <w:pPr>
              <w:ind w:right="-111"/>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CHEF</w:t>
            </w:r>
          </w:p>
        </w:tc>
        <w:tc>
          <w:tcPr>
            <w:tcW w:w="1276" w:type="dxa"/>
            <w:shd w:val="clear" w:color="auto" w:fill="FFFFFF" w:themeFill="background1"/>
            <w:vAlign w:val="center"/>
          </w:tcPr>
          <w:p w14:paraId="429CA9B5" w14:textId="77777777" w:rsidR="009445D6" w:rsidRPr="004D079A" w:rsidRDefault="009445D6" w:rsidP="001D0C04">
            <w:pPr>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II</w:t>
            </w:r>
          </w:p>
        </w:tc>
        <w:tc>
          <w:tcPr>
            <w:tcW w:w="1134" w:type="dxa"/>
            <w:shd w:val="clear" w:color="auto" w:fill="FFFFFF" w:themeFill="background1"/>
            <w:vAlign w:val="center"/>
          </w:tcPr>
          <w:p w14:paraId="0F276604" w14:textId="56BDF0E2" w:rsidR="009445D6" w:rsidRPr="00C052A6" w:rsidRDefault="009445D6"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2 4</w:t>
            </w:r>
            <w:ins w:id="1012" w:author="Utilisateur de Microsoft Office" w:date="2016-08-24T18:38:00Z">
              <w:r w:rsidR="006915A1">
                <w:rPr>
                  <w:rFonts w:ascii="Arial" w:eastAsia="Times New Roman" w:hAnsi="Arial" w:cs="Arial"/>
                  <w:color w:val="000000" w:themeColor="text1"/>
                  <w:sz w:val="20"/>
                  <w:szCs w:val="20"/>
                </w:rPr>
                <w:t>60</w:t>
              </w:r>
            </w:ins>
            <w:r>
              <w:rPr>
                <w:rFonts w:ascii="Arial" w:eastAsia="Times New Roman" w:hAnsi="Arial" w:cs="Arial"/>
                <w:color w:val="000000" w:themeColor="text1"/>
                <w:sz w:val="20"/>
                <w:szCs w:val="20"/>
              </w:rPr>
              <w:t>€</w:t>
            </w:r>
          </w:p>
        </w:tc>
      </w:tr>
      <w:tr w:rsidR="00B40A3F" w:rsidRPr="004D079A" w14:paraId="6CB80776" w14:textId="77777777" w:rsidTr="00EA5C05">
        <w:trPr>
          <w:trHeight w:val="571"/>
        </w:trPr>
        <w:tc>
          <w:tcPr>
            <w:tcW w:w="2589" w:type="dxa"/>
            <w:vMerge/>
          </w:tcPr>
          <w:p w14:paraId="7D36FD64" w14:textId="77777777" w:rsidR="00B40A3F" w:rsidRDefault="00B40A3F" w:rsidP="001D0C04">
            <w:pPr>
              <w:ind w:right="-84"/>
              <w:rPr>
                <w:rFonts w:ascii="Arial" w:eastAsiaTheme="minorHAnsi" w:hAnsi="Arial" w:cs="Arial"/>
              </w:rPr>
            </w:pPr>
          </w:p>
        </w:tc>
        <w:tc>
          <w:tcPr>
            <w:tcW w:w="2791" w:type="dxa"/>
            <w:vMerge/>
            <w:shd w:val="clear" w:color="auto" w:fill="FFFFFF" w:themeFill="background1"/>
            <w:vAlign w:val="center"/>
          </w:tcPr>
          <w:p w14:paraId="41A3D8A5" w14:textId="77777777" w:rsidR="00B40A3F" w:rsidRPr="004D079A" w:rsidRDefault="00B40A3F" w:rsidP="001D0C04">
            <w:pPr>
              <w:ind w:right="-156"/>
              <w:rPr>
                <w:rFonts w:asciiTheme="minorHAnsi" w:eastAsiaTheme="minorHAnsi" w:hAnsiTheme="minorHAnsi" w:cs="Arial"/>
                <w:color w:val="000000" w:themeColor="text1"/>
                <w:sz w:val="20"/>
                <w:szCs w:val="20"/>
              </w:rPr>
            </w:pPr>
          </w:p>
        </w:tc>
        <w:tc>
          <w:tcPr>
            <w:tcW w:w="1134" w:type="dxa"/>
            <w:shd w:val="clear" w:color="auto" w:fill="FFFFFF" w:themeFill="background1"/>
            <w:vAlign w:val="center"/>
          </w:tcPr>
          <w:p w14:paraId="45BAFA66" w14:textId="77777777" w:rsidR="00B40A3F" w:rsidRPr="004D079A" w:rsidRDefault="00B40A3F" w:rsidP="001D0C04">
            <w:pPr>
              <w:ind w:right="-111"/>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CONFIRME</w:t>
            </w:r>
          </w:p>
        </w:tc>
        <w:tc>
          <w:tcPr>
            <w:tcW w:w="1276" w:type="dxa"/>
            <w:vMerge w:val="restart"/>
            <w:shd w:val="clear" w:color="auto" w:fill="FFFFFF" w:themeFill="background1"/>
            <w:vAlign w:val="center"/>
          </w:tcPr>
          <w:p w14:paraId="3124E755" w14:textId="770833BD" w:rsidR="00B40A3F" w:rsidRPr="004D079A" w:rsidRDefault="00B40A3F" w:rsidP="001D0C04">
            <w:pPr>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IIIB</w:t>
            </w:r>
          </w:p>
        </w:tc>
        <w:tc>
          <w:tcPr>
            <w:tcW w:w="1134" w:type="dxa"/>
            <w:shd w:val="clear" w:color="auto" w:fill="FFFFFF" w:themeFill="background1"/>
            <w:vAlign w:val="center"/>
          </w:tcPr>
          <w:p w14:paraId="6FCB7E45" w14:textId="0F5079CD" w:rsidR="00B40A3F" w:rsidRPr="00C052A6" w:rsidRDefault="00B40A3F"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1 8</w:t>
            </w:r>
            <w:ins w:id="1013" w:author="Utilisateur de Microsoft Office" w:date="2016-08-24T18:38:00Z">
              <w:r>
                <w:rPr>
                  <w:rFonts w:ascii="Arial" w:eastAsia="Times New Roman" w:hAnsi="Arial" w:cs="Arial"/>
                  <w:color w:val="000000" w:themeColor="text1"/>
                  <w:sz w:val="20"/>
                  <w:szCs w:val="20"/>
                </w:rPr>
                <w:t>44</w:t>
              </w:r>
            </w:ins>
            <w:r>
              <w:rPr>
                <w:rFonts w:ascii="Arial" w:eastAsia="Times New Roman" w:hAnsi="Arial" w:cs="Arial"/>
                <w:color w:val="000000" w:themeColor="text1"/>
                <w:sz w:val="20"/>
                <w:szCs w:val="20"/>
              </w:rPr>
              <w:t>€</w:t>
            </w:r>
          </w:p>
        </w:tc>
      </w:tr>
      <w:tr w:rsidR="00B40A3F" w:rsidRPr="004D079A" w14:paraId="220C1880" w14:textId="77777777" w:rsidTr="00EA5C05">
        <w:trPr>
          <w:trHeight w:val="571"/>
        </w:trPr>
        <w:tc>
          <w:tcPr>
            <w:tcW w:w="2589" w:type="dxa"/>
            <w:vMerge/>
          </w:tcPr>
          <w:p w14:paraId="6B03375F" w14:textId="77777777" w:rsidR="00B40A3F" w:rsidRDefault="00B40A3F" w:rsidP="001D0C04">
            <w:pPr>
              <w:ind w:right="-84"/>
              <w:rPr>
                <w:rFonts w:ascii="Arial" w:eastAsiaTheme="minorHAnsi" w:hAnsi="Arial" w:cs="Arial"/>
              </w:rPr>
            </w:pPr>
          </w:p>
        </w:tc>
        <w:tc>
          <w:tcPr>
            <w:tcW w:w="2791" w:type="dxa"/>
            <w:vMerge/>
            <w:shd w:val="clear" w:color="auto" w:fill="FFFFFF" w:themeFill="background1"/>
            <w:vAlign w:val="center"/>
          </w:tcPr>
          <w:p w14:paraId="75701AF0" w14:textId="77777777" w:rsidR="00B40A3F" w:rsidRPr="004D079A" w:rsidRDefault="00B40A3F" w:rsidP="001D0C04">
            <w:pPr>
              <w:ind w:right="-156"/>
              <w:rPr>
                <w:rFonts w:asciiTheme="minorHAnsi" w:eastAsiaTheme="minorHAnsi" w:hAnsiTheme="minorHAnsi" w:cs="Arial"/>
                <w:color w:val="000000" w:themeColor="text1"/>
                <w:sz w:val="20"/>
                <w:szCs w:val="20"/>
              </w:rPr>
            </w:pPr>
          </w:p>
        </w:tc>
        <w:tc>
          <w:tcPr>
            <w:tcW w:w="1134" w:type="dxa"/>
            <w:shd w:val="clear" w:color="auto" w:fill="FFFFFF" w:themeFill="background1"/>
            <w:vAlign w:val="center"/>
          </w:tcPr>
          <w:p w14:paraId="68C66AE3" w14:textId="77777777" w:rsidR="00B40A3F" w:rsidRPr="004D079A" w:rsidRDefault="00B40A3F" w:rsidP="001D0C04">
            <w:pPr>
              <w:ind w:right="-111"/>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JUNIOR</w:t>
            </w:r>
          </w:p>
        </w:tc>
        <w:tc>
          <w:tcPr>
            <w:tcW w:w="1276" w:type="dxa"/>
            <w:vMerge/>
            <w:shd w:val="clear" w:color="auto" w:fill="FFFFFF" w:themeFill="background1"/>
            <w:vAlign w:val="center"/>
          </w:tcPr>
          <w:p w14:paraId="1EFF707E" w14:textId="47AE0D8C" w:rsidR="00B40A3F" w:rsidRPr="004D079A" w:rsidRDefault="00B40A3F" w:rsidP="001D0C04">
            <w:pPr>
              <w:jc w:val="center"/>
              <w:rPr>
                <w:rFonts w:asciiTheme="minorHAnsi" w:eastAsiaTheme="minorHAnsi" w:hAnsiTheme="minorHAnsi" w:cs="Arial"/>
                <w:color w:val="000000" w:themeColor="text1"/>
                <w:sz w:val="20"/>
                <w:szCs w:val="20"/>
              </w:rPr>
            </w:pPr>
          </w:p>
        </w:tc>
        <w:tc>
          <w:tcPr>
            <w:tcW w:w="1134" w:type="dxa"/>
            <w:shd w:val="clear" w:color="auto" w:fill="FFFFFF" w:themeFill="background1"/>
            <w:vAlign w:val="center"/>
          </w:tcPr>
          <w:p w14:paraId="488B4613" w14:textId="55467B63" w:rsidR="00B40A3F" w:rsidRPr="00C052A6" w:rsidRDefault="00B40A3F"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1 6</w:t>
            </w:r>
            <w:ins w:id="1014" w:author="Utilisateur de Microsoft Office" w:date="2016-08-24T18:38:00Z">
              <w:r>
                <w:rPr>
                  <w:rFonts w:ascii="Arial" w:eastAsia="Times New Roman" w:hAnsi="Arial" w:cs="Arial"/>
                  <w:color w:val="000000" w:themeColor="text1"/>
                  <w:sz w:val="20"/>
                  <w:szCs w:val="20"/>
                </w:rPr>
                <w:t>51</w:t>
              </w:r>
            </w:ins>
            <w:r>
              <w:rPr>
                <w:rFonts w:ascii="Arial" w:eastAsia="Times New Roman" w:hAnsi="Arial" w:cs="Arial"/>
                <w:color w:val="000000" w:themeColor="text1"/>
                <w:sz w:val="20"/>
                <w:szCs w:val="20"/>
              </w:rPr>
              <w:t>€</w:t>
            </w:r>
          </w:p>
        </w:tc>
      </w:tr>
      <w:tr w:rsidR="00624FB2" w:rsidRPr="004D079A" w14:paraId="616AE9AE" w14:textId="77777777" w:rsidTr="00EA5C05">
        <w:trPr>
          <w:trHeight w:val="571"/>
        </w:trPr>
        <w:tc>
          <w:tcPr>
            <w:tcW w:w="2589" w:type="dxa"/>
            <w:vMerge/>
          </w:tcPr>
          <w:p w14:paraId="4514B8EC" w14:textId="77777777" w:rsidR="009445D6" w:rsidRDefault="009445D6" w:rsidP="001D0C04">
            <w:pPr>
              <w:ind w:right="-84"/>
              <w:rPr>
                <w:rFonts w:ascii="Arial" w:eastAsiaTheme="minorHAnsi" w:hAnsi="Arial" w:cs="Arial"/>
              </w:rPr>
            </w:pPr>
          </w:p>
        </w:tc>
        <w:tc>
          <w:tcPr>
            <w:tcW w:w="2791" w:type="dxa"/>
            <w:vMerge w:val="restart"/>
            <w:shd w:val="clear" w:color="auto" w:fill="FFFFFF" w:themeFill="background1"/>
            <w:vAlign w:val="center"/>
          </w:tcPr>
          <w:p w14:paraId="47070815" w14:textId="77777777" w:rsidR="009445D6" w:rsidRPr="004D079A" w:rsidRDefault="009445D6" w:rsidP="001D0C04">
            <w:pPr>
              <w:ind w:right="-156"/>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INFOG</w:t>
            </w:r>
            <w:r>
              <w:rPr>
                <w:rFonts w:asciiTheme="minorHAnsi" w:eastAsia="Times New Roman" w:hAnsiTheme="minorHAnsi"/>
                <w:color w:val="000000" w:themeColor="text1"/>
                <w:sz w:val="20"/>
                <w:szCs w:val="20"/>
              </w:rPr>
              <w:t xml:space="preserve">RAPHISTE D'EFFETS DYNAMIQUES / </w:t>
            </w:r>
            <w:r w:rsidRPr="004D079A">
              <w:rPr>
                <w:rFonts w:asciiTheme="minorHAnsi" w:eastAsia="Times New Roman" w:hAnsiTheme="minorHAnsi"/>
                <w:color w:val="000000" w:themeColor="text1"/>
                <w:sz w:val="20"/>
                <w:szCs w:val="20"/>
              </w:rPr>
              <w:t>SIMULATIONS</w:t>
            </w:r>
            <w:r w:rsidRPr="004D079A">
              <w:rPr>
                <w:rFonts w:asciiTheme="minorHAnsi" w:eastAsia="Times New Roman" w:hAnsiTheme="minorHAnsi"/>
                <w:color w:val="000000" w:themeColor="text1"/>
                <w:sz w:val="20"/>
                <w:szCs w:val="20"/>
              </w:rPr>
              <w:br/>
            </w:r>
            <w:r w:rsidRPr="004D079A">
              <w:rPr>
                <w:rFonts w:asciiTheme="minorHAnsi" w:eastAsia="Times New Roman" w:hAnsiTheme="minorHAnsi"/>
                <w:color w:val="000000" w:themeColor="text1"/>
                <w:sz w:val="20"/>
                <w:szCs w:val="20"/>
              </w:rPr>
              <w:lastRenderedPageBreak/>
              <w:t>INFOGRAPHISTE D'EFFETS DYNAMIQUES / SIMULATIONS</w:t>
            </w:r>
          </w:p>
        </w:tc>
        <w:tc>
          <w:tcPr>
            <w:tcW w:w="1134" w:type="dxa"/>
            <w:shd w:val="clear" w:color="auto" w:fill="FFFFFF" w:themeFill="background1"/>
            <w:vAlign w:val="center"/>
          </w:tcPr>
          <w:p w14:paraId="73CDD901" w14:textId="77777777" w:rsidR="009445D6" w:rsidRPr="004D079A" w:rsidRDefault="009445D6" w:rsidP="001D0C04">
            <w:pPr>
              <w:ind w:right="-111"/>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lastRenderedPageBreak/>
              <w:t>CHEF</w:t>
            </w:r>
          </w:p>
        </w:tc>
        <w:tc>
          <w:tcPr>
            <w:tcW w:w="1276" w:type="dxa"/>
            <w:shd w:val="clear" w:color="auto" w:fill="FFFFFF" w:themeFill="background1"/>
            <w:vAlign w:val="center"/>
          </w:tcPr>
          <w:p w14:paraId="3B0AF13A" w14:textId="3C6F719C" w:rsidR="009445D6" w:rsidRPr="004D079A" w:rsidRDefault="00B40A3F" w:rsidP="001D0C04">
            <w:pPr>
              <w:jc w:val="center"/>
              <w:rPr>
                <w:rFonts w:asciiTheme="minorHAnsi" w:eastAsiaTheme="minorHAnsi" w:hAnsiTheme="minorHAnsi" w:cs="Arial"/>
                <w:color w:val="000000" w:themeColor="text1"/>
                <w:sz w:val="20"/>
                <w:szCs w:val="20"/>
              </w:rPr>
            </w:pPr>
            <w:ins w:id="1015" w:author="Utilisateur de Microsoft Office" w:date="2016-08-26T12:31:00Z">
              <w:r>
                <w:rPr>
                  <w:rFonts w:asciiTheme="minorHAnsi" w:eastAsiaTheme="minorHAnsi" w:hAnsiTheme="minorHAnsi" w:cs="Arial"/>
                  <w:color w:val="000000" w:themeColor="text1"/>
                  <w:sz w:val="20"/>
                  <w:szCs w:val="20"/>
                </w:rPr>
                <w:t>II</w:t>
              </w:r>
            </w:ins>
          </w:p>
        </w:tc>
        <w:tc>
          <w:tcPr>
            <w:tcW w:w="1134" w:type="dxa"/>
            <w:shd w:val="clear" w:color="auto" w:fill="FFFFFF" w:themeFill="background1"/>
            <w:vAlign w:val="center"/>
          </w:tcPr>
          <w:p w14:paraId="2DD50D45" w14:textId="2BEFB32F" w:rsidR="009445D6" w:rsidRPr="00C052A6" w:rsidRDefault="009445D6"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2 4</w:t>
            </w:r>
            <w:ins w:id="1016" w:author="Utilisateur de Microsoft Office" w:date="2016-08-24T18:38:00Z">
              <w:r w:rsidR="006915A1">
                <w:rPr>
                  <w:rFonts w:ascii="Arial" w:eastAsia="Times New Roman" w:hAnsi="Arial" w:cs="Arial"/>
                  <w:color w:val="000000" w:themeColor="text1"/>
                  <w:sz w:val="20"/>
                  <w:szCs w:val="20"/>
                </w:rPr>
                <w:t>60</w:t>
              </w:r>
            </w:ins>
            <w:r>
              <w:rPr>
                <w:rFonts w:ascii="Arial" w:eastAsia="Times New Roman" w:hAnsi="Arial" w:cs="Arial"/>
                <w:color w:val="000000" w:themeColor="text1"/>
                <w:sz w:val="20"/>
                <w:szCs w:val="20"/>
              </w:rPr>
              <w:t>€</w:t>
            </w:r>
          </w:p>
        </w:tc>
      </w:tr>
      <w:tr w:rsidR="00B40A3F" w:rsidRPr="004D079A" w14:paraId="050C97BD" w14:textId="77777777" w:rsidTr="00EA5C05">
        <w:trPr>
          <w:trHeight w:val="571"/>
        </w:trPr>
        <w:tc>
          <w:tcPr>
            <w:tcW w:w="2589" w:type="dxa"/>
            <w:vMerge/>
          </w:tcPr>
          <w:p w14:paraId="5D939B57" w14:textId="77777777" w:rsidR="00B40A3F" w:rsidRDefault="00B40A3F" w:rsidP="001D0C04">
            <w:pPr>
              <w:ind w:right="-84"/>
              <w:rPr>
                <w:rFonts w:ascii="Arial" w:eastAsiaTheme="minorHAnsi" w:hAnsi="Arial" w:cs="Arial"/>
              </w:rPr>
            </w:pPr>
          </w:p>
        </w:tc>
        <w:tc>
          <w:tcPr>
            <w:tcW w:w="2791" w:type="dxa"/>
            <w:vMerge/>
            <w:shd w:val="clear" w:color="auto" w:fill="FFFFFF" w:themeFill="background1"/>
            <w:vAlign w:val="center"/>
          </w:tcPr>
          <w:p w14:paraId="02BB3E5D" w14:textId="77777777" w:rsidR="00B40A3F" w:rsidRPr="004D079A" w:rsidRDefault="00B40A3F" w:rsidP="001D0C04">
            <w:pPr>
              <w:ind w:right="-156"/>
              <w:rPr>
                <w:rFonts w:asciiTheme="minorHAnsi" w:eastAsiaTheme="minorHAnsi" w:hAnsiTheme="minorHAnsi" w:cs="Arial"/>
                <w:color w:val="000000" w:themeColor="text1"/>
                <w:sz w:val="20"/>
                <w:szCs w:val="20"/>
              </w:rPr>
            </w:pPr>
          </w:p>
        </w:tc>
        <w:tc>
          <w:tcPr>
            <w:tcW w:w="1134" w:type="dxa"/>
            <w:shd w:val="clear" w:color="auto" w:fill="FFFFFF" w:themeFill="background1"/>
            <w:vAlign w:val="center"/>
          </w:tcPr>
          <w:p w14:paraId="64541C85" w14:textId="77777777" w:rsidR="00B40A3F" w:rsidRPr="004D079A" w:rsidRDefault="00B40A3F" w:rsidP="001D0C04">
            <w:pPr>
              <w:ind w:right="-111"/>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CONFIRME</w:t>
            </w:r>
          </w:p>
        </w:tc>
        <w:tc>
          <w:tcPr>
            <w:tcW w:w="1276" w:type="dxa"/>
            <w:vMerge w:val="restart"/>
            <w:shd w:val="clear" w:color="auto" w:fill="FFFFFF" w:themeFill="background1"/>
            <w:vAlign w:val="center"/>
          </w:tcPr>
          <w:p w14:paraId="09D71701" w14:textId="7F8F627B" w:rsidR="00B40A3F" w:rsidRPr="004D079A" w:rsidRDefault="00B40A3F" w:rsidP="001D0C04">
            <w:pPr>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IIIB</w:t>
            </w:r>
          </w:p>
        </w:tc>
        <w:tc>
          <w:tcPr>
            <w:tcW w:w="1134" w:type="dxa"/>
            <w:shd w:val="clear" w:color="auto" w:fill="FFFFFF" w:themeFill="background1"/>
            <w:vAlign w:val="center"/>
          </w:tcPr>
          <w:p w14:paraId="1B9A2F12" w14:textId="25B9E998" w:rsidR="00B40A3F" w:rsidRPr="00C052A6" w:rsidRDefault="00B40A3F"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1 8</w:t>
            </w:r>
            <w:ins w:id="1017" w:author="Utilisateur de Microsoft Office" w:date="2016-08-24T18:38:00Z">
              <w:r>
                <w:rPr>
                  <w:rFonts w:ascii="Arial" w:eastAsia="Times New Roman" w:hAnsi="Arial" w:cs="Arial"/>
                  <w:color w:val="000000" w:themeColor="text1"/>
                  <w:sz w:val="20"/>
                  <w:szCs w:val="20"/>
                </w:rPr>
                <w:t>44</w:t>
              </w:r>
            </w:ins>
            <w:r>
              <w:rPr>
                <w:rFonts w:ascii="Arial" w:eastAsia="Times New Roman" w:hAnsi="Arial" w:cs="Arial"/>
                <w:color w:val="000000" w:themeColor="text1"/>
                <w:sz w:val="20"/>
                <w:szCs w:val="20"/>
              </w:rPr>
              <w:t>€</w:t>
            </w:r>
          </w:p>
        </w:tc>
      </w:tr>
      <w:tr w:rsidR="00B40A3F" w:rsidRPr="004D079A" w14:paraId="573AACBE" w14:textId="77777777" w:rsidTr="00EA5C05">
        <w:trPr>
          <w:trHeight w:val="571"/>
        </w:trPr>
        <w:tc>
          <w:tcPr>
            <w:tcW w:w="2589" w:type="dxa"/>
            <w:vMerge/>
          </w:tcPr>
          <w:p w14:paraId="4F25EB1A" w14:textId="77777777" w:rsidR="00B40A3F" w:rsidRDefault="00B40A3F" w:rsidP="001D0C04">
            <w:pPr>
              <w:ind w:right="-84"/>
              <w:rPr>
                <w:rFonts w:ascii="Arial" w:eastAsiaTheme="minorHAnsi" w:hAnsi="Arial" w:cs="Arial"/>
              </w:rPr>
            </w:pPr>
          </w:p>
        </w:tc>
        <w:tc>
          <w:tcPr>
            <w:tcW w:w="2791" w:type="dxa"/>
            <w:vMerge/>
            <w:shd w:val="clear" w:color="auto" w:fill="FFFFFF" w:themeFill="background1"/>
            <w:vAlign w:val="center"/>
          </w:tcPr>
          <w:p w14:paraId="7CB91C2F" w14:textId="77777777" w:rsidR="00B40A3F" w:rsidRPr="004D079A" w:rsidRDefault="00B40A3F" w:rsidP="001D0C04">
            <w:pPr>
              <w:ind w:right="-156"/>
              <w:rPr>
                <w:rFonts w:asciiTheme="minorHAnsi" w:eastAsiaTheme="minorHAnsi" w:hAnsiTheme="minorHAnsi" w:cs="Arial"/>
                <w:color w:val="000000" w:themeColor="text1"/>
                <w:sz w:val="20"/>
                <w:szCs w:val="20"/>
              </w:rPr>
            </w:pPr>
          </w:p>
        </w:tc>
        <w:tc>
          <w:tcPr>
            <w:tcW w:w="1134" w:type="dxa"/>
            <w:shd w:val="clear" w:color="auto" w:fill="FFFFFF" w:themeFill="background1"/>
            <w:vAlign w:val="center"/>
          </w:tcPr>
          <w:p w14:paraId="647B2BD0" w14:textId="77777777" w:rsidR="00B40A3F" w:rsidRPr="004D079A" w:rsidRDefault="00B40A3F" w:rsidP="001D0C04">
            <w:pPr>
              <w:ind w:right="-111"/>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JUNIOR</w:t>
            </w:r>
          </w:p>
        </w:tc>
        <w:tc>
          <w:tcPr>
            <w:tcW w:w="1276" w:type="dxa"/>
            <w:vMerge/>
            <w:shd w:val="clear" w:color="auto" w:fill="FFFFFF" w:themeFill="background1"/>
            <w:vAlign w:val="center"/>
          </w:tcPr>
          <w:p w14:paraId="644CA466" w14:textId="343DCEED" w:rsidR="00B40A3F" w:rsidRPr="004D079A" w:rsidRDefault="00B40A3F" w:rsidP="001D0C04">
            <w:pPr>
              <w:jc w:val="center"/>
              <w:rPr>
                <w:rFonts w:asciiTheme="minorHAnsi" w:eastAsiaTheme="minorHAnsi" w:hAnsiTheme="minorHAnsi" w:cs="Arial"/>
                <w:color w:val="000000" w:themeColor="text1"/>
                <w:sz w:val="20"/>
                <w:szCs w:val="20"/>
              </w:rPr>
            </w:pPr>
          </w:p>
        </w:tc>
        <w:tc>
          <w:tcPr>
            <w:tcW w:w="1134" w:type="dxa"/>
            <w:shd w:val="clear" w:color="auto" w:fill="FFFFFF" w:themeFill="background1"/>
            <w:vAlign w:val="center"/>
          </w:tcPr>
          <w:p w14:paraId="6B4BD516" w14:textId="7309B6FD" w:rsidR="00B40A3F" w:rsidRPr="00C052A6" w:rsidRDefault="00B40A3F"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1 6</w:t>
            </w:r>
            <w:ins w:id="1018" w:author="Utilisateur de Microsoft Office" w:date="2016-08-24T18:38:00Z">
              <w:r>
                <w:rPr>
                  <w:rFonts w:ascii="Arial" w:eastAsia="Times New Roman" w:hAnsi="Arial" w:cs="Arial"/>
                  <w:color w:val="000000" w:themeColor="text1"/>
                  <w:sz w:val="20"/>
                  <w:szCs w:val="20"/>
                </w:rPr>
                <w:t>51</w:t>
              </w:r>
            </w:ins>
            <w:r>
              <w:rPr>
                <w:rFonts w:ascii="Arial" w:eastAsia="Times New Roman" w:hAnsi="Arial" w:cs="Arial"/>
                <w:color w:val="000000" w:themeColor="text1"/>
                <w:sz w:val="20"/>
                <w:szCs w:val="20"/>
              </w:rPr>
              <w:t>€</w:t>
            </w:r>
          </w:p>
        </w:tc>
      </w:tr>
      <w:tr w:rsidR="00624FB2" w:rsidRPr="004D079A" w14:paraId="69857238" w14:textId="77777777" w:rsidTr="00EA5C05">
        <w:trPr>
          <w:trHeight w:val="571"/>
        </w:trPr>
        <w:tc>
          <w:tcPr>
            <w:tcW w:w="2589" w:type="dxa"/>
          </w:tcPr>
          <w:p w14:paraId="0101E9B1" w14:textId="77777777" w:rsidR="00B57227" w:rsidRDefault="00B57227" w:rsidP="001D0C04">
            <w:pPr>
              <w:ind w:right="-84"/>
              <w:rPr>
                <w:rFonts w:ascii="Arial" w:eastAsiaTheme="minorHAnsi" w:hAnsi="Arial" w:cs="Arial"/>
              </w:rPr>
            </w:pPr>
            <w:r>
              <w:rPr>
                <w:rFonts w:ascii="Arial" w:eastAsiaTheme="minorHAnsi" w:hAnsi="Arial" w:cs="Arial"/>
              </w:rPr>
              <w:t>Lay Out</w:t>
            </w:r>
          </w:p>
        </w:tc>
        <w:tc>
          <w:tcPr>
            <w:tcW w:w="2791" w:type="dxa"/>
            <w:shd w:val="clear" w:color="auto" w:fill="FFFFFF" w:themeFill="background1"/>
            <w:vAlign w:val="center"/>
          </w:tcPr>
          <w:p w14:paraId="416ED7A9" w14:textId="77777777" w:rsidR="00B57227" w:rsidRPr="00EA5C05" w:rsidRDefault="00B57227" w:rsidP="001D0C04">
            <w:pPr>
              <w:ind w:right="-156"/>
              <w:rPr>
                <w:rFonts w:asciiTheme="minorHAnsi" w:eastAsiaTheme="minorHAnsi" w:hAnsiTheme="minorHAnsi" w:cs="Arial"/>
                <w:color w:val="000000" w:themeColor="text1"/>
                <w:sz w:val="20"/>
                <w:szCs w:val="20"/>
                <w:lang w:val="en-US"/>
              </w:rPr>
            </w:pPr>
            <w:r w:rsidRPr="00EA5C05">
              <w:rPr>
                <w:rFonts w:asciiTheme="minorHAnsi" w:eastAsiaTheme="minorHAnsi" w:hAnsiTheme="minorHAnsi" w:cs="Arial"/>
                <w:color w:val="000000" w:themeColor="text1"/>
                <w:sz w:val="20"/>
                <w:szCs w:val="20"/>
                <w:lang w:val="en-US"/>
              </w:rPr>
              <w:t>INFOGRAPHISTE LAY OUT</w:t>
            </w:r>
          </w:p>
          <w:p w14:paraId="54543640" w14:textId="77777777" w:rsidR="00B57227" w:rsidRPr="00EA5C05" w:rsidRDefault="00B57227" w:rsidP="001D0C04">
            <w:pPr>
              <w:ind w:right="-156"/>
              <w:rPr>
                <w:rFonts w:asciiTheme="minorHAnsi" w:eastAsiaTheme="minorHAnsi" w:hAnsiTheme="minorHAnsi" w:cs="Arial"/>
                <w:color w:val="000000" w:themeColor="text1"/>
                <w:sz w:val="20"/>
                <w:szCs w:val="20"/>
                <w:lang w:val="en-US"/>
              </w:rPr>
            </w:pPr>
            <w:r w:rsidRPr="00EA5C05">
              <w:rPr>
                <w:rFonts w:asciiTheme="minorHAnsi" w:eastAsiaTheme="minorHAnsi" w:hAnsiTheme="minorHAnsi" w:cs="Arial"/>
                <w:color w:val="000000" w:themeColor="text1"/>
                <w:sz w:val="20"/>
                <w:szCs w:val="20"/>
                <w:lang w:val="en-US"/>
              </w:rPr>
              <w:t>INFOGRAPHISTE LAY OUT</w:t>
            </w:r>
          </w:p>
        </w:tc>
        <w:tc>
          <w:tcPr>
            <w:tcW w:w="1134" w:type="dxa"/>
            <w:shd w:val="clear" w:color="auto" w:fill="FFFFFF" w:themeFill="background1"/>
            <w:vAlign w:val="center"/>
          </w:tcPr>
          <w:p w14:paraId="3DB221F9" w14:textId="77777777" w:rsidR="00B57227" w:rsidRPr="004D079A" w:rsidRDefault="00B57227" w:rsidP="001D0C04">
            <w:pPr>
              <w:ind w:right="-111"/>
              <w:jc w:val="center"/>
              <w:rPr>
                <w:rFonts w:asciiTheme="minorHAnsi" w:eastAsia="Times New Roman" w:hAnsiTheme="minorHAnsi"/>
                <w:color w:val="000000" w:themeColor="text1"/>
                <w:sz w:val="20"/>
                <w:szCs w:val="20"/>
              </w:rPr>
            </w:pPr>
            <w:r w:rsidRPr="000410BE">
              <w:rPr>
                <w:rFonts w:asciiTheme="minorHAnsi" w:eastAsia="Times New Roman" w:hAnsiTheme="minorHAnsi"/>
                <w:color w:val="000000" w:themeColor="text1"/>
                <w:sz w:val="20"/>
                <w:szCs w:val="20"/>
              </w:rPr>
              <w:t>JUNIOR</w:t>
            </w:r>
          </w:p>
        </w:tc>
        <w:tc>
          <w:tcPr>
            <w:tcW w:w="1276" w:type="dxa"/>
            <w:shd w:val="clear" w:color="auto" w:fill="FFFFFF" w:themeFill="background1"/>
            <w:vAlign w:val="center"/>
          </w:tcPr>
          <w:p w14:paraId="75CE166F" w14:textId="77777777" w:rsidR="00B57227" w:rsidRPr="004D079A" w:rsidRDefault="00B57227" w:rsidP="001D0C04">
            <w:pPr>
              <w:jc w:val="center"/>
              <w:rPr>
                <w:rFonts w:asciiTheme="minorHAnsi" w:eastAsia="Times New Roman" w:hAnsiTheme="minorHAnsi"/>
                <w:color w:val="000000" w:themeColor="text1"/>
                <w:sz w:val="20"/>
                <w:szCs w:val="20"/>
              </w:rPr>
            </w:pPr>
            <w:r w:rsidRPr="000410BE">
              <w:rPr>
                <w:rFonts w:asciiTheme="minorHAnsi" w:eastAsia="Times New Roman" w:hAnsiTheme="minorHAnsi"/>
                <w:color w:val="000000" w:themeColor="text1"/>
                <w:sz w:val="20"/>
                <w:szCs w:val="20"/>
              </w:rPr>
              <w:t>IIIB</w:t>
            </w:r>
          </w:p>
        </w:tc>
        <w:tc>
          <w:tcPr>
            <w:tcW w:w="1134" w:type="dxa"/>
            <w:shd w:val="clear" w:color="auto" w:fill="FFFFFF" w:themeFill="background1"/>
            <w:vAlign w:val="center"/>
          </w:tcPr>
          <w:p w14:paraId="7E3F9D60" w14:textId="77777777" w:rsidR="00B57227" w:rsidRDefault="00B57227"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1 665€</w:t>
            </w:r>
          </w:p>
        </w:tc>
      </w:tr>
      <w:tr w:rsidR="00624FB2" w:rsidRPr="004D079A" w14:paraId="72565AE5" w14:textId="77777777" w:rsidTr="00EA5C05">
        <w:trPr>
          <w:trHeight w:val="571"/>
        </w:trPr>
        <w:tc>
          <w:tcPr>
            <w:tcW w:w="2589" w:type="dxa"/>
          </w:tcPr>
          <w:p w14:paraId="3F7BC268" w14:textId="77777777" w:rsidR="006D7CF5" w:rsidRDefault="006D7CF5" w:rsidP="001D0C04">
            <w:pPr>
              <w:ind w:right="-84"/>
              <w:rPr>
                <w:rFonts w:ascii="Arial" w:eastAsiaTheme="minorHAnsi" w:hAnsi="Arial" w:cs="Arial"/>
              </w:rPr>
            </w:pPr>
            <w:r>
              <w:rPr>
                <w:rFonts w:ascii="Arial" w:eastAsiaTheme="minorHAnsi" w:hAnsi="Arial" w:cs="Arial"/>
              </w:rPr>
              <w:t>Animation</w:t>
            </w:r>
          </w:p>
        </w:tc>
        <w:tc>
          <w:tcPr>
            <w:tcW w:w="2791" w:type="dxa"/>
            <w:shd w:val="clear" w:color="auto" w:fill="FFFFFF" w:themeFill="background1"/>
            <w:vAlign w:val="center"/>
          </w:tcPr>
          <w:p w14:paraId="09DDF77C" w14:textId="77777777" w:rsidR="006D7CF5" w:rsidRDefault="00624FB2" w:rsidP="001D0C04">
            <w:pPr>
              <w:ind w:right="-156"/>
              <w:rPr>
                <w:rFonts w:asciiTheme="minorHAnsi" w:eastAsiaTheme="minorHAnsi" w:hAnsiTheme="minorHAnsi" w:cs="Arial"/>
                <w:color w:val="000000" w:themeColor="text1"/>
                <w:sz w:val="20"/>
                <w:szCs w:val="20"/>
              </w:rPr>
            </w:pPr>
            <w:r>
              <w:rPr>
                <w:rFonts w:asciiTheme="minorHAnsi" w:eastAsiaTheme="minorHAnsi" w:hAnsiTheme="minorHAnsi" w:cs="Arial"/>
                <w:color w:val="000000" w:themeColor="text1"/>
                <w:sz w:val="20"/>
                <w:szCs w:val="20"/>
              </w:rPr>
              <w:t>ANIMATEUR</w:t>
            </w:r>
          </w:p>
          <w:p w14:paraId="236C1283" w14:textId="77777777" w:rsidR="00624FB2" w:rsidRDefault="00624FB2" w:rsidP="001D0C04">
            <w:pPr>
              <w:ind w:right="-156"/>
              <w:rPr>
                <w:rFonts w:asciiTheme="minorHAnsi" w:eastAsiaTheme="minorHAnsi" w:hAnsiTheme="minorHAnsi" w:cs="Arial"/>
                <w:color w:val="000000" w:themeColor="text1"/>
                <w:sz w:val="20"/>
                <w:szCs w:val="20"/>
              </w:rPr>
            </w:pPr>
            <w:r>
              <w:rPr>
                <w:rFonts w:asciiTheme="minorHAnsi" w:eastAsiaTheme="minorHAnsi" w:hAnsiTheme="minorHAnsi" w:cs="Arial"/>
                <w:color w:val="000000" w:themeColor="text1"/>
                <w:sz w:val="20"/>
                <w:szCs w:val="20"/>
              </w:rPr>
              <w:t>ANIMATRICE</w:t>
            </w:r>
          </w:p>
        </w:tc>
        <w:tc>
          <w:tcPr>
            <w:tcW w:w="1134" w:type="dxa"/>
            <w:shd w:val="clear" w:color="auto" w:fill="FFFFFF" w:themeFill="background1"/>
            <w:vAlign w:val="center"/>
          </w:tcPr>
          <w:p w14:paraId="040EE37E" w14:textId="77777777" w:rsidR="006D7CF5" w:rsidRPr="000410BE" w:rsidRDefault="006D7CF5" w:rsidP="001D0C04">
            <w:pPr>
              <w:ind w:right="-111"/>
              <w:jc w:val="center"/>
              <w:rPr>
                <w:rFonts w:asciiTheme="minorHAnsi" w:eastAsia="Times New Roman" w:hAnsiTheme="minorHAnsi"/>
                <w:color w:val="000000" w:themeColor="text1"/>
                <w:sz w:val="20"/>
                <w:szCs w:val="20"/>
              </w:rPr>
            </w:pPr>
            <w:r w:rsidRPr="000410BE">
              <w:rPr>
                <w:rFonts w:asciiTheme="minorHAnsi" w:eastAsia="Times New Roman" w:hAnsiTheme="minorHAnsi"/>
                <w:color w:val="000000" w:themeColor="text1"/>
                <w:sz w:val="20"/>
                <w:szCs w:val="20"/>
              </w:rPr>
              <w:t>JUNIOR</w:t>
            </w:r>
          </w:p>
        </w:tc>
        <w:tc>
          <w:tcPr>
            <w:tcW w:w="1276" w:type="dxa"/>
            <w:shd w:val="clear" w:color="auto" w:fill="FFFFFF" w:themeFill="background1"/>
            <w:vAlign w:val="center"/>
          </w:tcPr>
          <w:p w14:paraId="4A39F938" w14:textId="77777777" w:rsidR="006D7CF5" w:rsidRPr="000410BE" w:rsidRDefault="006D7CF5" w:rsidP="001D0C04">
            <w:pPr>
              <w:jc w:val="center"/>
              <w:rPr>
                <w:rFonts w:asciiTheme="minorHAnsi" w:eastAsia="Times New Roman" w:hAnsiTheme="minorHAnsi"/>
                <w:color w:val="000000" w:themeColor="text1"/>
                <w:sz w:val="20"/>
                <w:szCs w:val="20"/>
              </w:rPr>
            </w:pPr>
            <w:r w:rsidRPr="000410BE">
              <w:rPr>
                <w:rFonts w:asciiTheme="minorHAnsi" w:eastAsia="Times New Roman" w:hAnsiTheme="minorHAnsi"/>
                <w:color w:val="000000" w:themeColor="text1"/>
                <w:sz w:val="20"/>
                <w:szCs w:val="20"/>
              </w:rPr>
              <w:t>IIIB</w:t>
            </w:r>
          </w:p>
        </w:tc>
        <w:tc>
          <w:tcPr>
            <w:tcW w:w="1134" w:type="dxa"/>
            <w:shd w:val="clear" w:color="auto" w:fill="FFFFFF" w:themeFill="background1"/>
            <w:vAlign w:val="center"/>
          </w:tcPr>
          <w:p w14:paraId="2D1AA5C6" w14:textId="77777777" w:rsidR="006D7CF5" w:rsidRDefault="00624FB2"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2 04</w:t>
            </w:r>
            <w:r w:rsidR="006D7CF5">
              <w:rPr>
                <w:rFonts w:ascii="Arial" w:eastAsia="Times New Roman" w:hAnsi="Arial" w:cs="Arial"/>
                <w:color w:val="000000" w:themeColor="text1"/>
                <w:sz w:val="20"/>
                <w:szCs w:val="20"/>
              </w:rPr>
              <w:t>7€</w:t>
            </w:r>
          </w:p>
        </w:tc>
      </w:tr>
      <w:tr w:rsidR="00624FB2" w:rsidRPr="004D079A" w14:paraId="7D8A36B4" w14:textId="77777777" w:rsidTr="00EA5C05">
        <w:trPr>
          <w:trHeight w:val="571"/>
        </w:trPr>
        <w:tc>
          <w:tcPr>
            <w:tcW w:w="2589" w:type="dxa"/>
          </w:tcPr>
          <w:p w14:paraId="75E9E558" w14:textId="77777777" w:rsidR="00624FB2" w:rsidRDefault="00624FB2" w:rsidP="001D0C04">
            <w:pPr>
              <w:ind w:right="-84"/>
              <w:rPr>
                <w:rFonts w:ascii="Arial" w:eastAsiaTheme="minorHAnsi" w:hAnsi="Arial" w:cs="Arial"/>
              </w:rPr>
            </w:pPr>
            <w:r>
              <w:rPr>
                <w:rFonts w:ascii="Arial" w:eastAsiaTheme="minorHAnsi" w:hAnsi="Arial" w:cs="Arial"/>
              </w:rPr>
              <w:t>Compositing</w:t>
            </w:r>
          </w:p>
        </w:tc>
        <w:tc>
          <w:tcPr>
            <w:tcW w:w="2791" w:type="dxa"/>
            <w:shd w:val="clear" w:color="auto" w:fill="FFFFFF" w:themeFill="background1"/>
            <w:vAlign w:val="center"/>
          </w:tcPr>
          <w:p w14:paraId="29105F60" w14:textId="77777777" w:rsidR="00624FB2" w:rsidRDefault="00624FB2" w:rsidP="001D0C04">
            <w:pPr>
              <w:ind w:right="-156"/>
              <w:rPr>
                <w:rFonts w:asciiTheme="minorHAnsi" w:eastAsiaTheme="minorHAnsi" w:hAnsiTheme="minorHAnsi" w:cs="Arial"/>
                <w:color w:val="000000" w:themeColor="text1"/>
                <w:sz w:val="20"/>
                <w:szCs w:val="20"/>
              </w:rPr>
            </w:pPr>
            <w:r w:rsidRPr="000410BE">
              <w:rPr>
                <w:rFonts w:eastAsia="Times New Roman"/>
                <w:color w:val="000000" w:themeColor="text1"/>
                <w:sz w:val="20"/>
                <w:szCs w:val="20"/>
              </w:rPr>
              <w:t>INFOGRAPHISTE COMPOSITING</w:t>
            </w:r>
            <w:r w:rsidRPr="000410BE">
              <w:rPr>
                <w:rFonts w:eastAsia="Times New Roman"/>
                <w:color w:val="000000" w:themeColor="text1"/>
                <w:sz w:val="20"/>
                <w:szCs w:val="20"/>
              </w:rPr>
              <w:br/>
              <w:t>INFOGRAPHISTE COMPOSITING</w:t>
            </w:r>
          </w:p>
        </w:tc>
        <w:tc>
          <w:tcPr>
            <w:tcW w:w="1134" w:type="dxa"/>
            <w:shd w:val="clear" w:color="auto" w:fill="FFFFFF" w:themeFill="background1"/>
            <w:vAlign w:val="center"/>
          </w:tcPr>
          <w:p w14:paraId="7427A9D5" w14:textId="77777777" w:rsidR="00624FB2" w:rsidRPr="000410BE" w:rsidRDefault="00624FB2" w:rsidP="001D0C04">
            <w:pPr>
              <w:ind w:right="-111"/>
              <w:jc w:val="center"/>
              <w:rPr>
                <w:rFonts w:asciiTheme="minorHAnsi" w:eastAsia="Times New Roman" w:hAnsiTheme="minorHAnsi"/>
                <w:color w:val="000000" w:themeColor="text1"/>
                <w:sz w:val="20"/>
                <w:szCs w:val="20"/>
              </w:rPr>
            </w:pPr>
            <w:r w:rsidRPr="000410BE">
              <w:rPr>
                <w:rFonts w:asciiTheme="minorHAnsi" w:eastAsia="Times New Roman" w:hAnsiTheme="minorHAnsi"/>
                <w:color w:val="000000" w:themeColor="text1"/>
                <w:sz w:val="20"/>
                <w:szCs w:val="20"/>
              </w:rPr>
              <w:t>JUNIOR</w:t>
            </w:r>
          </w:p>
        </w:tc>
        <w:tc>
          <w:tcPr>
            <w:tcW w:w="1276" w:type="dxa"/>
            <w:shd w:val="clear" w:color="auto" w:fill="FFFFFF" w:themeFill="background1"/>
            <w:vAlign w:val="center"/>
          </w:tcPr>
          <w:p w14:paraId="30AB46EB" w14:textId="77777777" w:rsidR="00624FB2" w:rsidRPr="000410BE" w:rsidRDefault="00624FB2" w:rsidP="001D0C04">
            <w:pPr>
              <w:jc w:val="center"/>
              <w:rPr>
                <w:rFonts w:asciiTheme="minorHAnsi" w:eastAsia="Times New Roman" w:hAnsiTheme="minorHAnsi"/>
                <w:color w:val="000000" w:themeColor="text1"/>
                <w:sz w:val="20"/>
                <w:szCs w:val="20"/>
              </w:rPr>
            </w:pPr>
            <w:r w:rsidRPr="000410BE">
              <w:rPr>
                <w:rFonts w:asciiTheme="minorHAnsi" w:eastAsia="Times New Roman" w:hAnsiTheme="minorHAnsi"/>
                <w:color w:val="000000" w:themeColor="text1"/>
                <w:sz w:val="20"/>
                <w:szCs w:val="20"/>
              </w:rPr>
              <w:t>IIIB</w:t>
            </w:r>
          </w:p>
        </w:tc>
        <w:tc>
          <w:tcPr>
            <w:tcW w:w="1134" w:type="dxa"/>
            <w:shd w:val="clear" w:color="auto" w:fill="FFFFFF" w:themeFill="background1"/>
            <w:vAlign w:val="center"/>
          </w:tcPr>
          <w:p w14:paraId="35CC66A2" w14:textId="77777777" w:rsidR="00624FB2" w:rsidRDefault="00624FB2"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1 665€</w:t>
            </w:r>
          </w:p>
        </w:tc>
      </w:tr>
      <w:tr w:rsidR="00624FB2" w:rsidRPr="004D079A" w14:paraId="24222A9B" w14:textId="77777777" w:rsidTr="00EA5C05">
        <w:trPr>
          <w:trHeight w:val="571"/>
        </w:trPr>
        <w:tc>
          <w:tcPr>
            <w:tcW w:w="2589" w:type="dxa"/>
            <w:vMerge w:val="restart"/>
          </w:tcPr>
          <w:p w14:paraId="3A61A023" w14:textId="77777777" w:rsidR="00624FB2" w:rsidRDefault="00624FB2" w:rsidP="001D0C04">
            <w:pPr>
              <w:ind w:right="-84"/>
              <w:rPr>
                <w:rFonts w:ascii="Arial" w:eastAsiaTheme="minorHAnsi" w:hAnsi="Arial" w:cs="Arial"/>
              </w:rPr>
            </w:pPr>
            <w:r>
              <w:rPr>
                <w:rFonts w:ascii="Arial" w:eastAsiaTheme="minorHAnsi" w:hAnsi="Arial" w:cs="Arial"/>
              </w:rPr>
              <w:t>Rendu et Eclairage</w:t>
            </w:r>
          </w:p>
        </w:tc>
        <w:tc>
          <w:tcPr>
            <w:tcW w:w="2791" w:type="dxa"/>
            <w:shd w:val="clear" w:color="auto" w:fill="FFFFFF" w:themeFill="background1"/>
            <w:vAlign w:val="center"/>
          </w:tcPr>
          <w:p w14:paraId="4E492539" w14:textId="77777777" w:rsidR="00624FB2" w:rsidRDefault="00624FB2" w:rsidP="001D0C04">
            <w:pPr>
              <w:ind w:right="-156"/>
              <w:rPr>
                <w:rFonts w:asciiTheme="minorHAnsi" w:eastAsia="Times New Roman" w:hAnsiTheme="minorHAnsi"/>
                <w:color w:val="000000" w:themeColor="text1"/>
                <w:sz w:val="20"/>
                <w:szCs w:val="20"/>
              </w:rPr>
            </w:pPr>
            <w:r w:rsidRPr="004D079A">
              <w:rPr>
                <w:rFonts w:asciiTheme="minorHAnsi" w:eastAsia="Times New Roman" w:hAnsiTheme="minorHAnsi"/>
                <w:color w:val="000000" w:themeColor="text1"/>
                <w:sz w:val="20"/>
                <w:szCs w:val="20"/>
              </w:rPr>
              <w:t>DIRECTEUR / SUPERVISEUR RENDU ECLAIRAGE</w:t>
            </w:r>
          </w:p>
          <w:p w14:paraId="6725D29F" w14:textId="77777777" w:rsidR="00624FB2" w:rsidRPr="004D079A" w:rsidRDefault="00624FB2" w:rsidP="001D0C04">
            <w:pPr>
              <w:ind w:right="-156"/>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DIRECTRICE / SUPERVISEUSE RENDU ECLAIRAGE</w:t>
            </w:r>
          </w:p>
        </w:tc>
        <w:tc>
          <w:tcPr>
            <w:tcW w:w="1134" w:type="dxa"/>
            <w:shd w:val="clear" w:color="auto" w:fill="FFFFFF" w:themeFill="background1"/>
            <w:vAlign w:val="center"/>
          </w:tcPr>
          <w:p w14:paraId="310E1293" w14:textId="77777777" w:rsidR="00624FB2" w:rsidRPr="004D079A" w:rsidRDefault="00624FB2" w:rsidP="001D0C04">
            <w:pPr>
              <w:ind w:right="-111"/>
              <w:jc w:val="center"/>
              <w:rPr>
                <w:rFonts w:asciiTheme="minorHAnsi" w:eastAsiaTheme="minorHAnsi" w:hAnsiTheme="minorHAnsi" w:cs="Arial"/>
                <w:color w:val="000000" w:themeColor="text1"/>
                <w:sz w:val="20"/>
                <w:szCs w:val="20"/>
              </w:rPr>
            </w:pPr>
          </w:p>
        </w:tc>
        <w:tc>
          <w:tcPr>
            <w:tcW w:w="1276" w:type="dxa"/>
            <w:shd w:val="clear" w:color="auto" w:fill="FFFFFF" w:themeFill="background1"/>
            <w:vAlign w:val="center"/>
          </w:tcPr>
          <w:p w14:paraId="03EB7210" w14:textId="77777777" w:rsidR="00624FB2" w:rsidRPr="004D079A" w:rsidRDefault="00624FB2" w:rsidP="001D0C04">
            <w:pPr>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w:t>
            </w:r>
          </w:p>
        </w:tc>
        <w:tc>
          <w:tcPr>
            <w:tcW w:w="1134" w:type="dxa"/>
            <w:shd w:val="clear" w:color="auto" w:fill="FFFFFF" w:themeFill="background1"/>
            <w:vAlign w:val="center"/>
          </w:tcPr>
          <w:p w14:paraId="7A838F6C" w14:textId="4FCEFA5F" w:rsidR="00624FB2" w:rsidRPr="00C052A6" w:rsidRDefault="00624FB2"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2 74</w:t>
            </w:r>
            <w:ins w:id="1019" w:author="Utilisateur de Microsoft Office" w:date="2016-08-24T18:39:00Z">
              <w:r w:rsidR="007632B8">
                <w:rPr>
                  <w:rFonts w:ascii="Arial" w:eastAsia="Times New Roman" w:hAnsi="Arial" w:cs="Arial"/>
                  <w:color w:val="000000" w:themeColor="text1"/>
                  <w:sz w:val="20"/>
                  <w:szCs w:val="20"/>
                </w:rPr>
                <w:t>3</w:t>
              </w:r>
            </w:ins>
            <w:r>
              <w:rPr>
                <w:rFonts w:ascii="Arial" w:eastAsia="Times New Roman" w:hAnsi="Arial" w:cs="Arial"/>
                <w:color w:val="000000" w:themeColor="text1"/>
                <w:sz w:val="20"/>
                <w:szCs w:val="20"/>
              </w:rPr>
              <w:t>€</w:t>
            </w:r>
          </w:p>
        </w:tc>
      </w:tr>
      <w:tr w:rsidR="00B40A3F" w:rsidRPr="004D079A" w14:paraId="7B293604" w14:textId="77777777" w:rsidTr="00EA5C05">
        <w:trPr>
          <w:trHeight w:val="571"/>
        </w:trPr>
        <w:tc>
          <w:tcPr>
            <w:tcW w:w="2589" w:type="dxa"/>
            <w:vMerge/>
          </w:tcPr>
          <w:p w14:paraId="4DC94643" w14:textId="77777777" w:rsidR="00B40A3F" w:rsidRDefault="00B40A3F" w:rsidP="001D0C04">
            <w:pPr>
              <w:ind w:right="-84"/>
              <w:rPr>
                <w:rFonts w:ascii="Arial" w:eastAsiaTheme="minorHAnsi" w:hAnsi="Arial" w:cs="Arial"/>
              </w:rPr>
            </w:pPr>
          </w:p>
        </w:tc>
        <w:tc>
          <w:tcPr>
            <w:tcW w:w="2791" w:type="dxa"/>
            <w:vMerge w:val="restart"/>
            <w:shd w:val="clear" w:color="auto" w:fill="FFFFFF" w:themeFill="background1"/>
            <w:vAlign w:val="center"/>
          </w:tcPr>
          <w:p w14:paraId="3D995CE5" w14:textId="77777777" w:rsidR="00B40A3F" w:rsidRPr="004D079A" w:rsidRDefault="00B40A3F" w:rsidP="001D0C04">
            <w:pPr>
              <w:ind w:right="-156"/>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INFOGRAPHISTE RENDU ECLAIRAGE</w:t>
            </w:r>
            <w:r w:rsidRPr="004D079A">
              <w:rPr>
                <w:rFonts w:asciiTheme="minorHAnsi" w:eastAsia="Times New Roman" w:hAnsiTheme="minorHAnsi"/>
                <w:color w:val="000000" w:themeColor="text1"/>
                <w:sz w:val="20"/>
                <w:szCs w:val="20"/>
              </w:rPr>
              <w:br/>
              <w:t>INFOGRAPHISTE RENDU ECLAIRAGE</w:t>
            </w:r>
          </w:p>
        </w:tc>
        <w:tc>
          <w:tcPr>
            <w:tcW w:w="1134" w:type="dxa"/>
            <w:shd w:val="clear" w:color="auto" w:fill="FFFFFF" w:themeFill="background1"/>
            <w:vAlign w:val="center"/>
          </w:tcPr>
          <w:p w14:paraId="3F8D8DE4" w14:textId="77777777" w:rsidR="00B40A3F" w:rsidRPr="004D079A" w:rsidRDefault="00B40A3F" w:rsidP="001D0C04">
            <w:pPr>
              <w:ind w:right="-111"/>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CONFIRME</w:t>
            </w:r>
          </w:p>
        </w:tc>
        <w:tc>
          <w:tcPr>
            <w:tcW w:w="1276" w:type="dxa"/>
            <w:vMerge w:val="restart"/>
            <w:shd w:val="clear" w:color="auto" w:fill="FFFFFF" w:themeFill="background1"/>
            <w:vAlign w:val="center"/>
          </w:tcPr>
          <w:p w14:paraId="34892F5B" w14:textId="42898DB6" w:rsidR="00B40A3F" w:rsidRPr="004D079A" w:rsidRDefault="00B40A3F" w:rsidP="001D0C04">
            <w:pPr>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IIIB</w:t>
            </w:r>
          </w:p>
        </w:tc>
        <w:tc>
          <w:tcPr>
            <w:tcW w:w="1134" w:type="dxa"/>
            <w:shd w:val="clear" w:color="auto" w:fill="FFFFFF" w:themeFill="background1"/>
            <w:vAlign w:val="center"/>
          </w:tcPr>
          <w:p w14:paraId="0DEA937F" w14:textId="5267FA68" w:rsidR="00B40A3F" w:rsidRPr="00C052A6" w:rsidRDefault="00B40A3F"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1 7</w:t>
            </w:r>
            <w:ins w:id="1020" w:author="Utilisateur de Microsoft Office" w:date="2016-08-24T18:39:00Z">
              <w:r>
                <w:rPr>
                  <w:rFonts w:ascii="Arial" w:eastAsia="Times New Roman" w:hAnsi="Arial" w:cs="Arial"/>
                  <w:color w:val="000000" w:themeColor="text1"/>
                  <w:sz w:val="20"/>
                  <w:szCs w:val="20"/>
                </w:rPr>
                <w:t>79</w:t>
              </w:r>
            </w:ins>
            <w:r>
              <w:rPr>
                <w:rFonts w:ascii="Arial" w:eastAsia="Times New Roman" w:hAnsi="Arial" w:cs="Arial"/>
                <w:color w:val="000000" w:themeColor="text1"/>
                <w:sz w:val="20"/>
                <w:szCs w:val="20"/>
              </w:rPr>
              <w:t>€</w:t>
            </w:r>
          </w:p>
        </w:tc>
      </w:tr>
      <w:tr w:rsidR="00B40A3F" w:rsidRPr="004D079A" w14:paraId="46738927" w14:textId="77777777" w:rsidTr="00EA5C05">
        <w:trPr>
          <w:trHeight w:val="571"/>
        </w:trPr>
        <w:tc>
          <w:tcPr>
            <w:tcW w:w="2589" w:type="dxa"/>
            <w:vMerge/>
          </w:tcPr>
          <w:p w14:paraId="770A3135" w14:textId="77777777" w:rsidR="00B40A3F" w:rsidRDefault="00B40A3F" w:rsidP="001D0C04">
            <w:pPr>
              <w:ind w:right="-84"/>
              <w:rPr>
                <w:rFonts w:ascii="Arial" w:eastAsiaTheme="minorHAnsi" w:hAnsi="Arial" w:cs="Arial"/>
              </w:rPr>
            </w:pPr>
          </w:p>
        </w:tc>
        <w:tc>
          <w:tcPr>
            <w:tcW w:w="2791" w:type="dxa"/>
            <w:vMerge/>
            <w:shd w:val="clear" w:color="auto" w:fill="FFFFFF" w:themeFill="background1"/>
            <w:vAlign w:val="center"/>
          </w:tcPr>
          <w:p w14:paraId="5D0EC4E6" w14:textId="77777777" w:rsidR="00B40A3F" w:rsidRPr="004D079A" w:rsidRDefault="00B40A3F" w:rsidP="001D0C04">
            <w:pPr>
              <w:ind w:right="-156"/>
              <w:rPr>
                <w:rFonts w:asciiTheme="minorHAnsi" w:eastAsiaTheme="minorHAnsi" w:hAnsiTheme="minorHAnsi" w:cs="Arial"/>
                <w:color w:val="000000" w:themeColor="text1"/>
                <w:sz w:val="20"/>
                <w:szCs w:val="20"/>
              </w:rPr>
            </w:pPr>
          </w:p>
        </w:tc>
        <w:tc>
          <w:tcPr>
            <w:tcW w:w="1134" w:type="dxa"/>
            <w:shd w:val="clear" w:color="auto" w:fill="FFFFFF" w:themeFill="background1"/>
            <w:vAlign w:val="center"/>
          </w:tcPr>
          <w:p w14:paraId="1AA49522" w14:textId="77777777" w:rsidR="00B40A3F" w:rsidRPr="004D079A" w:rsidRDefault="00B40A3F" w:rsidP="001D0C04">
            <w:pPr>
              <w:ind w:right="-111"/>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JUNIOR</w:t>
            </w:r>
          </w:p>
        </w:tc>
        <w:tc>
          <w:tcPr>
            <w:tcW w:w="1276" w:type="dxa"/>
            <w:vMerge/>
            <w:shd w:val="clear" w:color="auto" w:fill="FFFFFF" w:themeFill="background1"/>
            <w:vAlign w:val="center"/>
          </w:tcPr>
          <w:p w14:paraId="36F9EA35" w14:textId="03AB0451" w:rsidR="00B40A3F" w:rsidRPr="004D079A" w:rsidRDefault="00B40A3F" w:rsidP="001D0C04">
            <w:pPr>
              <w:jc w:val="center"/>
              <w:rPr>
                <w:rFonts w:asciiTheme="minorHAnsi" w:eastAsiaTheme="minorHAnsi" w:hAnsiTheme="minorHAnsi" w:cs="Arial"/>
                <w:color w:val="000000" w:themeColor="text1"/>
                <w:sz w:val="20"/>
                <w:szCs w:val="20"/>
              </w:rPr>
            </w:pPr>
          </w:p>
        </w:tc>
        <w:tc>
          <w:tcPr>
            <w:tcW w:w="1134" w:type="dxa"/>
            <w:shd w:val="clear" w:color="auto" w:fill="FFFFFF" w:themeFill="background1"/>
            <w:vAlign w:val="center"/>
          </w:tcPr>
          <w:p w14:paraId="2C9AB737" w14:textId="2D641D30" w:rsidR="00B40A3F" w:rsidRPr="00C052A6" w:rsidRDefault="00B40A3F"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1 6</w:t>
            </w:r>
            <w:ins w:id="1021" w:author="Utilisateur de Microsoft Office" w:date="2016-08-24T18:39:00Z">
              <w:r>
                <w:rPr>
                  <w:rFonts w:ascii="Arial" w:eastAsia="Times New Roman" w:hAnsi="Arial" w:cs="Arial"/>
                  <w:color w:val="000000" w:themeColor="text1"/>
                  <w:sz w:val="20"/>
                  <w:szCs w:val="20"/>
                </w:rPr>
                <w:t>51</w:t>
              </w:r>
            </w:ins>
            <w:r>
              <w:rPr>
                <w:rFonts w:ascii="Arial" w:eastAsia="Times New Roman" w:hAnsi="Arial" w:cs="Arial"/>
                <w:color w:val="000000" w:themeColor="text1"/>
                <w:sz w:val="20"/>
                <w:szCs w:val="20"/>
              </w:rPr>
              <w:t>€</w:t>
            </w:r>
          </w:p>
        </w:tc>
      </w:tr>
      <w:tr w:rsidR="00624FB2" w:rsidRPr="004D079A" w14:paraId="0E0C2AD5" w14:textId="77777777" w:rsidTr="00EA5C05">
        <w:trPr>
          <w:trHeight w:val="571"/>
        </w:trPr>
        <w:tc>
          <w:tcPr>
            <w:tcW w:w="2589" w:type="dxa"/>
            <w:vMerge/>
          </w:tcPr>
          <w:p w14:paraId="596184A5" w14:textId="77777777" w:rsidR="00624FB2" w:rsidRDefault="00624FB2" w:rsidP="001D0C04">
            <w:pPr>
              <w:ind w:right="-84"/>
              <w:rPr>
                <w:rFonts w:ascii="Arial" w:eastAsiaTheme="minorHAnsi" w:hAnsi="Arial" w:cs="Arial"/>
              </w:rPr>
            </w:pPr>
          </w:p>
        </w:tc>
        <w:tc>
          <w:tcPr>
            <w:tcW w:w="2791" w:type="dxa"/>
            <w:shd w:val="clear" w:color="auto" w:fill="FFFFFF" w:themeFill="background1"/>
            <w:vAlign w:val="center"/>
          </w:tcPr>
          <w:p w14:paraId="0D2A81DD" w14:textId="77777777" w:rsidR="00624FB2" w:rsidRPr="004D079A" w:rsidRDefault="00624FB2" w:rsidP="001D0C04">
            <w:pPr>
              <w:ind w:right="-156"/>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DIRECTEUR MATTE PAINTING</w:t>
            </w:r>
            <w:r w:rsidRPr="004D079A">
              <w:rPr>
                <w:rFonts w:asciiTheme="minorHAnsi" w:eastAsia="Times New Roman" w:hAnsiTheme="minorHAnsi"/>
                <w:color w:val="000000" w:themeColor="text1"/>
                <w:sz w:val="20"/>
                <w:szCs w:val="20"/>
              </w:rPr>
              <w:br/>
              <w:t>DIRECTRICE MATTE PAINTING</w:t>
            </w:r>
          </w:p>
        </w:tc>
        <w:tc>
          <w:tcPr>
            <w:tcW w:w="1134" w:type="dxa"/>
            <w:shd w:val="clear" w:color="auto" w:fill="FFFFFF" w:themeFill="background1"/>
            <w:vAlign w:val="center"/>
          </w:tcPr>
          <w:p w14:paraId="32C4BF8C" w14:textId="77777777" w:rsidR="00624FB2" w:rsidRPr="004D079A" w:rsidRDefault="00624FB2" w:rsidP="001D0C04">
            <w:pPr>
              <w:ind w:right="-111"/>
              <w:jc w:val="center"/>
              <w:rPr>
                <w:rFonts w:asciiTheme="minorHAnsi" w:eastAsiaTheme="minorHAnsi" w:hAnsiTheme="minorHAnsi" w:cs="Arial"/>
                <w:color w:val="000000" w:themeColor="text1"/>
                <w:sz w:val="20"/>
                <w:szCs w:val="20"/>
              </w:rPr>
            </w:pPr>
          </w:p>
        </w:tc>
        <w:tc>
          <w:tcPr>
            <w:tcW w:w="1276" w:type="dxa"/>
            <w:shd w:val="clear" w:color="auto" w:fill="FFFFFF" w:themeFill="background1"/>
            <w:vAlign w:val="center"/>
          </w:tcPr>
          <w:p w14:paraId="40F5238B" w14:textId="77777777" w:rsidR="00624FB2" w:rsidRPr="004D079A" w:rsidRDefault="00624FB2" w:rsidP="001D0C04">
            <w:pPr>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w:t>
            </w:r>
          </w:p>
        </w:tc>
        <w:tc>
          <w:tcPr>
            <w:tcW w:w="1134" w:type="dxa"/>
            <w:shd w:val="clear" w:color="auto" w:fill="FFFFFF" w:themeFill="background1"/>
            <w:vAlign w:val="center"/>
          </w:tcPr>
          <w:p w14:paraId="1761627E" w14:textId="74C0965F" w:rsidR="00624FB2" w:rsidRPr="00C052A6" w:rsidRDefault="00624FB2"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2 74</w:t>
            </w:r>
            <w:ins w:id="1022" w:author="Utilisateur de Microsoft Office" w:date="2016-08-24T18:39:00Z">
              <w:r w:rsidR="007632B8">
                <w:rPr>
                  <w:rFonts w:ascii="Arial" w:eastAsia="Times New Roman" w:hAnsi="Arial" w:cs="Arial"/>
                  <w:color w:val="000000" w:themeColor="text1"/>
                  <w:sz w:val="20"/>
                  <w:szCs w:val="20"/>
                </w:rPr>
                <w:t>3</w:t>
              </w:r>
            </w:ins>
            <w:r>
              <w:rPr>
                <w:rFonts w:ascii="Arial" w:eastAsia="Times New Roman" w:hAnsi="Arial" w:cs="Arial"/>
                <w:color w:val="000000" w:themeColor="text1"/>
                <w:sz w:val="20"/>
                <w:szCs w:val="20"/>
              </w:rPr>
              <w:t>€</w:t>
            </w:r>
          </w:p>
        </w:tc>
      </w:tr>
      <w:tr w:rsidR="00B40A3F" w:rsidRPr="004D079A" w14:paraId="0E25C647" w14:textId="77777777" w:rsidTr="00EA5C05">
        <w:trPr>
          <w:trHeight w:val="571"/>
        </w:trPr>
        <w:tc>
          <w:tcPr>
            <w:tcW w:w="2589" w:type="dxa"/>
            <w:vMerge/>
          </w:tcPr>
          <w:p w14:paraId="03D3E38E" w14:textId="77777777" w:rsidR="00B40A3F" w:rsidRDefault="00B40A3F" w:rsidP="001D0C04">
            <w:pPr>
              <w:ind w:right="-84"/>
              <w:rPr>
                <w:rFonts w:ascii="Arial" w:eastAsiaTheme="minorHAnsi" w:hAnsi="Arial" w:cs="Arial"/>
              </w:rPr>
            </w:pPr>
          </w:p>
        </w:tc>
        <w:tc>
          <w:tcPr>
            <w:tcW w:w="2791" w:type="dxa"/>
            <w:vMerge w:val="restart"/>
            <w:shd w:val="clear" w:color="auto" w:fill="FFFFFF" w:themeFill="background1"/>
            <w:vAlign w:val="center"/>
          </w:tcPr>
          <w:p w14:paraId="72CD7E92" w14:textId="77777777" w:rsidR="00B40A3F" w:rsidRPr="004D079A" w:rsidRDefault="00B40A3F" w:rsidP="001D0C04">
            <w:pPr>
              <w:ind w:right="-156"/>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INFOGRAPHISTE MATTE PAINTER</w:t>
            </w:r>
            <w:r w:rsidRPr="004D079A">
              <w:rPr>
                <w:rFonts w:asciiTheme="minorHAnsi" w:eastAsia="Times New Roman" w:hAnsiTheme="minorHAnsi"/>
                <w:color w:val="000000" w:themeColor="text1"/>
                <w:sz w:val="20"/>
                <w:szCs w:val="20"/>
              </w:rPr>
              <w:br/>
              <w:t>INFOGRAPHISTE MATTE PAINTEUSE</w:t>
            </w:r>
          </w:p>
        </w:tc>
        <w:tc>
          <w:tcPr>
            <w:tcW w:w="1134" w:type="dxa"/>
            <w:shd w:val="clear" w:color="auto" w:fill="FFFFFF" w:themeFill="background1"/>
            <w:vAlign w:val="center"/>
          </w:tcPr>
          <w:p w14:paraId="507DABE3" w14:textId="77777777" w:rsidR="00B40A3F" w:rsidRPr="004D079A" w:rsidRDefault="00B40A3F" w:rsidP="001D0C04">
            <w:pPr>
              <w:ind w:right="-111"/>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CONFIRME</w:t>
            </w:r>
          </w:p>
        </w:tc>
        <w:tc>
          <w:tcPr>
            <w:tcW w:w="1276" w:type="dxa"/>
            <w:vMerge w:val="restart"/>
            <w:shd w:val="clear" w:color="auto" w:fill="FFFFFF" w:themeFill="background1"/>
            <w:vAlign w:val="center"/>
          </w:tcPr>
          <w:p w14:paraId="0037FF42" w14:textId="08EF57AF" w:rsidR="00B40A3F" w:rsidRPr="004D079A" w:rsidRDefault="00B40A3F" w:rsidP="001D0C04">
            <w:pPr>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IIIB</w:t>
            </w:r>
          </w:p>
        </w:tc>
        <w:tc>
          <w:tcPr>
            <w:tcW w:w="1134" w:type="dxa"/>
            <w:shd w:val="clear" w:color="auto" w:fill="FFFFFF" w:themeFill="background1"/>
            <w:vAlign w:val="center"/>
          </w:tcPr>
          <w:p w14:paraId="7F4827A4" w14:textId="1B55B5D9" w:rsidR="00B40A3F" w:rsidRPr="00C052A6" w:rsidRDefault="00B40A3F"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2 </w:t>
            </w:r>
            <w:ins w:id="1023" w:author="Utilisateur de Microsoft Office" w:date="2016-08-24T18:41:00Z">
              <w:r>
                <w:rPr>
                  <w:rFonts w:ascii="Arial" w:eastAsia="Times New Roman" w:hAnsi="Arial" w:cs="Arial"/>
                  <w:color w:val="000000" w:themeColor="text1"/>
                  <w:sz w:val="20"/>
                  <w:szCs w:val="20"/>
                </w:rPr>
                <w:t>305</w:t>
              </w:r>
            </w:ins>
            <w:r>
              <w:rPr>
                <w:rFonts w:ascii="Arial" w:eastAsia="Times New Roman" w:hAnsi="Arial" w:cs="Arial"/>
                <w:color w:val="000000" w:themeColor="text1"/>
                <w:sz w:val="20"/>
                <w:szCs w:val="20"/>
              </w:rPr>
              <w:t>€</w:t>
            </w:r>
          </w:p>
        </w:tc>
      </w:tr>
      <w:tr w:rsidR="00B40A3F" w:rsidRPr="004D079A" w14:paraId="5FA0AA3D" w14:textId="77777777" w:rsidTr="00EA5C05">
        <w:trPr>
          <w:trHeight w:val="571"/>
        </w:trPr>
        <w:tc>
          <w:tcPr>
            <w:tcW w:w="2589" w:type="dxa"/>
            <w:vMerge/>
          </w:tcPr>
          <w:p w14:paraId="5A3451DB" w14:textId="77777777" w:rsidR="00B40A3F" w:rsidRDefault="00B40A3F" w:rsidP="001D0C04">
            <w:pPr>
              <w:ind w:right="-84"/>
              <w:rPr>
                <w:rFonts w:ascii="Arial" w:eastAsiaTheme="minorHAnsi" w:hAnsi="Arial" w:cs="Arial"/>
              </w:rPr>
            </w:pPr>
          </w:p>
        </w:tc>
        <w:tc>
          <w:tcPr>
            <w:tcW w:w="2791" w:type="dxa"/>
            <w:vMerge/>
            <w:shd w:val="clear" w:color="auto" w:fill="FFFFFF" w:themeFill="background1"/>
            <w:vAlign w:val="center"/>
          </w:tcPr>
          <w:p w14:paraId="24352403" w14:textId="77777777" w:rsidR="00B40A3F" w:rsidRPr="004D079A" w:rsidRDefault="00B40A3F" w:rsidP="001D0C04">
            <w:pPr>
              <w:ind w:right="-156"/>
              <w:rPr>
                <w:rFonts w:asciiTheme="minorHAnsi" w:eastAsiaTheme="minorHAnsi" w:hAnsiTheme="minorHAnsi" w:cs="Arial"/>
                <w:color w:val="000000" w:themeColor="text1"/>
                <w:sz w:val="20"/>
                <w:szCs w:val="20"/>
              </w:rPr>
            </w:pPr>
          </w:p>
        </w:tc>
        <w:tc>
          <w:tcPr>
            <w:tcW w:w="1134" w:type="dxa"/>
            <w:shd w:val="clear" w:color="auto" w:fill="FFFFFF" w:themeFill="background1"/>
            <w:vAlign w:val="center"/>
          </w:tcPr>
          <w:p w14:paraId="25B35EAF" w14:textId="77777777" w:rsidR="00B40A3F" w:rsidRPr="004D079A" w:rsidRDefault="00B40A3F" w:rsidP="001D0C04">
            <w:pPr>
              <w:ind w:right="-111"/>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JUNIOR</w:t>
            </w:r>
          </w:p>
        </w:tc>
        <w:tc>
          <w:tcPr>
            <w:tcW w:w="1276" w:type="dxa"/>
            <w:vMerge/>
            <w:shd w:val="clear" w:color="auto" w:fill="FFFFFF" w:themeFill="background1"/>
            <w:vAlign w:val="center"/>
          </w:tcPr>
          <w:p w14:paraId="6D442003" w14:textId="30C396B7" w:rsidR="00B40A3F" w:rsidRPr="004D079A" w:rsidRDefault="00B40A3F" w:rsidP="001D0C04">
            <w:pPr>
              <w:jc w:val="center"/>
              <w:rPr>
                <w:rFonts w:asciiTheme="minorHAnsi" w:eastAsiaTheme="minorHAnsi" w:hAnsiTheme="minorHAnsi" w:cs="Arial"/>
                <w:color w:val="000000" w:themeColor="text1"/>
                <w:sz w:val="20"/>
                <w:szCs w:val="20"/>
              </w:rPr>
            </w:pPr>
          </w:p>
        </w:tc>
        <w:tc>
          <w:tcPr>
            <w:tcW w:w="1134" w:type="dxa"/>
            <w:shd w:val="clear" w:color="auto" w:fill="FFFFFF" w:themeFill="background1"/>
            <w:vAlign w:val="center"/>
          </w:tcPr>
          <w:p w14:paraId="698CF505" w14:textId="57BA4FC6" w:rsidR="00B40A3F" w:rsidRPr="00C052A6" w:rsidRDefault="00B40A3F"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1 6</w:t>
            </w:r>
            <w:ins w:id="1024" w:author="Utilisateur de Microsoft Office" w:date="2016-08-24T18:41:00Z">
              <w:r>
                <w:rPr>
                  <w:rFonts w:ascii="Arial" w:eastAsia="Times New Roman" w:hAnsi="Arial" w:cs="Arial"/>
                  <w:color w:val="000000" w:themeColor="text1"/>
                  <w:sz w:val="20"/>
                  <w:szCs w:val="20"/>
                </w:rPr>
                <w:t>51</w:t>
              </w:r>
            </w:ins>
            <w:r>
              <w:rPr>
                <w:rFonts w:ascii="Arial" w:eastAsia="Times New Roman" w:hAnsi="Arial" w:cs="Arial"/>
                <w:color w:val="000000" w:themeColor="text1"/>
                <w:sz w:val="20"/>
                <w:szCs w:val="20"/>
              </w:rPr>
              <w:t>€</w:t>
            </w:r>
          </w:p>
        </w:tc>
      </w:tr>
      <w:tr w:rsidR="006442F3" w:rsidRPr="004D079A" w14:paraId="3A4EC2C8" w14:textId="77777777" w:rsidTr="00EA5C05">
        <w:trPr>
          <w:trHeight w:val="571"/>
        </w:trPr>
        <w:tc>
          <w:tcPr>
            <w:tcW w:w="2589" w:type="dxa"/>
          </w:tcPr>
          <w:p w14:paraId="31AFD5CE" w14:textId="77777777" w:rsidR="006442F3" w:rsidRDefault="006442F3" w:rsidP="001D0C04">
            <w:pPr>
              <w:ind w:right="-84"/>
              <w:rPr>
                <w:rFonts w:ascii="Arial" w:eastAsiaTheme="minorHAnsi" w:hAnsi="Arial" w:cs="Arial"/>
              </w:rPr>
            </w:pPr>
            <w:r>
              <w:rPr>
                <w:rFonts w:ascii="Arial" w:eastAsiaTheme="minorHAnsi" w:hAnsi="Arial" w:cs="Arial"/>
              </w:rPr>
              <w:t>Post Production</w:t>
            </w:r>
          </w:p>
        </w:tc>
        <w:tc>
          <w:tcPr>
            <w:tcW w:w="2791" w:type="dxa"/>
            <w:shd w:val="clear" w:color="auto" w:fill="FFFFFF" w:themeFill="background1"/>
            <w:vAlign w:val="center"/>
          </w:tcPr>
          <w:p w14:paraId="41AA0C0A" w14:textId="77777777" w:rsidR="006442F3" w:rsidRPr="004D079A" w:rsidRDefault="006442F3" w:rsidP="001D0C04">
            <w:pPr>
              <w:ind w:right="-156"/>
              <w:rPr>
                <w:rFonts w:asciiTheme="minorHAnsi" w:eastAsiaTheme="minorHAnsi" w:hAnsiTheme="minorHAnsi" w:cs="Arial"/>
                <w:color w:val="000000" w:themeColor="text1"/>
                <w:sz w:val="20"/>
                <w:szCs w:val="20"/>
              </w:rPr>
            </w:pPr>
            <w:r>
              <w:rPr>
                <w:rFonts w:asciiTheme="minorHAnsi" w:eastAsiaTheme="minorHAnsi" w:hAnsiTheme="minorHAnsi" w:cs="Arial"/>
                <w:color w:val="000000" w:themeColor="text1"/>
                <w:sz w:val="20"/>
                <w:szCs w:val="20"/>
              </w:rPr>
              <w:t>STEREOGRAPHE</w:t>
            </w:r>
          </w:p>
        </w:tc>
        <w:tc>
          <w:tcPr>
            <w:tcW w:w="1134" w:type="dxa"/>
            <w:shd w:val="clear" w:color="auto" w:fill="FFFFFF" w:themeFill="background1"/>
            <w:vAlign w:val="center"/>
          </w:tcPr>
          <w:p w14:paraId="339CAB0F" w14:textId="77777777" w:rsidR="006442F3" w:rsidRPr="004D079A" w:rsidRDefault="006442F3" w:rsidP="001D0C04">
            <w:pPr>
              <w:ind w:right="-111"/>
              <w:jc w:val="center"/>
              <w:rPr>
                <w:rFonts w:asciiTheme="minorHAnsi" w:eastAsia="Times New Roman" w:hAnsiTheme="minorHAnsi"/>
                <w:color w:val="000000" w:themeColor="text1"/>
                <w:sz w:val="20"/>
                <w:szCs w:val="20"/>
              </w:rPr>
            </w:pPr>
            <w:r w:rsidRPr="000410BE">
              <w:rPr>
                <w:rFonts w:asciiTheme="minorHAnsi" w:eastAsia="Times New Roman" w:hAnsiTheme="minorHAnsi"/>
                <w:color w:val="000000" w:themeColor="text1"/>
                <w:sz w:val="20"/>
                <w:szCs w:val="20"/>
              </w:rPr>
              <w:t>JUNIOR</w:t>
            </w:r>
          </w:p>
        </w:tc>
        <w:tc>
          <w:tcPr>
            <w:tcW w:w="1276" w:type="dxa"/>
            <w:shd w:val="clear" w:color="auto" w:fill="FFFFFF" w:themeFill="background1"/>
            <w:vAlign w:val="center"/>
          </w:tcPr>
          <w:p w14:paraId="1C5B269C" w14:textId="77777777" w:rsidR="006442F3" w:rsidRPr="004D079A" w:rsidRDefault="006442F3" w:rsidP="001D0C04">
            <w:pPr>
              <w:jc w:val="center"/>
              <w:rPr>
                <w:rFonts w:asciiTheme="minorHAnsi" w:eastAsia="Times New Roman" w:hAnsiTheme="minorHAnsi"/>
                <w:color w:val="000000" w:themeColor="text1"/>
                <w:sz w:val="20"/>
                <w:szCs w:val="20"/>
              </w:rPr>
            </w:pPr>
            <w:r w:rsidRPr="000410BE">
              <w:rPr>
                <w:rFonts w:asciiTheme="minorHAnsi" w:eastAsia="Times New Roman" w:hAnsiTheme="minorHAnsi"/>
                <w:color w:val="000000" w:themeColor="text1"/>
                <w:sz w:val="20"/>
                <w:szCs w:val="20"/>
              </w:rPr>
              <w:t>IIIB</w:t>
            </w:r>
          </w:p>
        </w:tc>
        <w:tc>
          <w:tcPr>
            <w:tcW w:w="1134" w:type="dxa"/>
            <w:shd w:val="clear" w:color="auto" w:fill="FFFFFF" w:themeFill="background1"/>
            <w:vAlign w:val="center"/>
          </w:tcPr>
          <w:p w14:paraId="6FE4DF13" w14:textId="77777777" w:rsidR="006442F3" w:rsidRDefault="006442F3"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1 665€</w:t>
            </w:r>
          </w:p>
        </w:tc>
      </w:tr>
      <w:tr w:rsidR="006442F3" w:rsidRPr="004D079A" w14:paraId="03AA6F7A" w14:textId="77777777" w:rsidTr="00EA5C05">
        <w:trPr>
          <w:trHeight w:val="571"/>
        </w:trPr>
        <w:tc>
          <w:tcPr>
            <w:tcW w:w="2589" w:type="dxa"/>
            <w:vMerge w:val="restart"/>
          </w:tcPr>
          <w:p w14:paraId="7A933544" w14:textId="77777777" w:rsidR="006442F3" w:rsidRDefault="006442F3" w:rsidP="001D0C04">
            <w:pPr>
              <w:ind w:right="-84"/>
              <w:rPr>
                <w:rFonts w:ascii="Arial" w:eastAsiaTheme="minorHAnsi" w:hAnsi="Arial" w:cs="Arial"/>
              </w:rPr>
            </w:pPr>
            <w:r>
              <w:rPr>
                <w:rFonts w:ascii="Arial" w:eastAsiaTheme="minorHAnsi" w:hAnsi="Arial" w:cs="Arial"/>
              </w:rPr>
              <w:t>Effets Visuels Numériques</w:t>
            </w:r>
          </w:p>
        </w:tc>
        <w:tc>
          <w:tcPr>
            <w:tcW w:w="2791" w:type="dxa"/>
            <w:shd w:val="clear" w:color="auto" w:fill="FFFFFF" w:themeFill="background1"/>
            <w:vAlign w:val="center"/>
          </w:tcPr>
          <w:p w14:paraId="7C6F5DE5" w14:textId="77777777" w:rsidR="006442F3" w:rsidRPr="004D079A" w:rsidRDefault="006442F3" w:rsidP="001D0C04">
            <w:pPr>
              <w:ind w:right="-156"/>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DIRECTEUR DES EFFETS VISUELS NUMERIQUES</w:t>
            </w:r>
            <w:r w:rsidRPr="004D079A">
              <w:rPr>
                <w:rFonts w:asciiTheme="minorHAnsi" w:eastAsia="Times New Roman" w:hAnsiTheme="minorHAnsi"/>
                <w:color w:val="000000" w:themeColor="text1"/>
                <w:sz w:val="20"/>
                <w:szCs w:val="20"/>
              </w:rPr>
              <w:br/>
              <w:t>DIRECTRICE DES EFFETS VISUELS NUMERIQUES</w:t>
            </w:r>
          </w:p>
        </w:tc>
        <w:tc>
          <w:tcPr>
            <w:tcW w:w="1134" w:type="dxa"/>
            <w:shd w:val="clear" w:color="auto" w:fill="FFFFFF" w:themeFill="background1"/>
            <w:vAlign w:val="center"/>
          </w:tcPr>
          <w:p w14:paraId="5772257B" w14:textId="77777777" w:rsidR="006442F3" w:rsidRPr="004D079A" w:rsidRDefault="006442F3" w:rsidP="001D0C04">
            <w:pPr>
              <w:ind w:right="-111"/>
              <w:jc w:val="center"/>
              <w:rPr>
                <w:rFonts w:asciiTheme="minorHAnsi" w:eastAsiaTheme="minorHAnsi" w:hAnsiTheme="minorHAnsi" w:cs="Arial"/>
                <w:color w:val="000000" w:themeColor="text1"/>
                <w:sz w:val="20"/>
                <w:szCs w:val="20"/>
              </w:rPr>
            </w:pPr>
          </w:p>
        </w:tc>
        <w:tc>
          <w:tcPr>
            <w:tcW w:w="1276" w:type="dxa"/>
            <w:shd w:val="clear" w:color="auto" w:fill="FFFFFF" w:themeFill="background1"/>
            <w:vAlign w:val="center"/>
          </w:tcPr>
          <w:p w14:paraId="5114D34C" w14:textId="77777777" w:rsidR="006442F3" w:rsidRPr="004D079A" w:rsidRDefault="006442F3" w:rsidP="001D0C04">
            <w:pPr>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w:t>
            </w:r>
          </w:p>
        </w:tc>
        <w:tc>
          <w:tcPr>
            <w:tcW w:w="1134" w:type="dxa"/>
            <w:shd w:val="clear" w:color="auto" w:fill="FFFFFF" w:themeFill="background1"/>
            <w:vAlign w:val="center"/>
          </w:tcPr>
          <w:p w14:paraId="26FAEEDE" w14:textId="21935099" w:rsidR="006442F3" w:rsidRPr="00C052A6" w:rsidRDefault="006442F3"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2 82</w:t>
            </w:r>
            <w:ins w:id="1025" w:author="Utilisateur de Microsoft Office" w:date="2016-08-24T18:42:00Z">
              <w:r w:rsidR="007632B8">
                <w:rPr>
                  <w:rFonts w:ascii="Arial" w:eastAsia="Times New Roman" w:hAnsi="Arial" w:cs="Arial"/>
                  <w:color w:val="000000" w:themeColor="text1"/>
                  <w:sz w:val="20"/>
                  <w:szCs w:val="20"/>
                </w:rPr>
                <w:t>6</w:t>
              </w:r>
            </w:ins>
            <w:r>
              <w:rPr>
                <w:rFonts w:ascii="Arial" w:eastAsia="Times New Roman" w:hAnsi="Arial" w:cs="Arial"/>
                <w:color w:val="000000" w:themeColor="text1"/>
                <w:sz w:val="20"/>
                <w:szCs w:val="20"/>
              </w:rPr>
              <w:t>€</w:t>
            </w:r>
          </w:p>
        </w:tc>
      </w:tr>
      <w:tr w:rsidR="006442F3" w:rsidRPr="004D079A" w14:paraId="5F074C26" w14:textId="77777777" w:rsidTr="00EA5C05">
        <w:trPr>
          <w:trHeight w:val="571"/>
        </w:trPr>
        <w:tc>
          <w:tcPr>
            <w:tcW w:w="2589" w:type="dxa"/>
            <w:vMerge/>
          </w:tcPr>
          <w:p w14:paraId="3C8350F8" w14:textId="77777777" w:rsidR="006442F3" w:rsidRDefault="006442F3" w:rsidP="001D0C04">
            <w:pPr>
              <w:ind w:right="-84"/>
              <w:rPr>
                <w:rFonts w:ascii="Arial" w:eastAsiaTheme="minorHAnsi" w:hAnsi="Arial" w:cs="Arial"/>
              </w:rPr>
            </w:pPr>
          </w:p>
        </w:tc>
        <w:tc>
          <w:tcPr>
            <w:tcW w:w="2791" w:type="dxa"/>
            <w:vMerge w:val="restart"/>
            <w:shd w:val="clear" w:color="auto" w:fill="FFFFFF" w:themeFill="background1"/>
            <w:vAlign w:val="center"/>
          </w:tcPr>
          <w:p w14:paraId="14C61609" w14:textId="77777777" w:rsidR="006442F3" w:rsidRPr="004D079A" w:rsidRDefault="006442F3" w:rsidP="001D0C04">
            <w:pPr>
              <w:ind w:right="-156"/>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INFOGRAPHISTE DES EFFETS VISUELS NUMERIQUES</w:t>
            </w:r>
            <w:r w:rsidRPr="004D079A">
              <w:rPr>
                <w:rFonts w:asciiTheme="minorHAnsi" w:eastAsia="Times New Roman" w:hAnsiTheme="minorHAnsi"/>
                <w:color w:val="000000" w:themeColor="text1"/>
                <w:sz w:val="20"/>
                <w:szCs w:val="20"/>
              </w:rPr>
              <w:br/>
              <w:t>INFOGRAPHISTE DES EFFETS VISUELS NUMERIQUES</w:t>
            </w:r>
          </w:p>
        </w:tc>
        <w:tc>
          <w:tcPr>
            <w:tcW w:w="1134" w:type="dxa"/>
            <w:shd w:val="clear" w:color="auto" w:fill="FFFFFF" w:themeFill="background1"/>
            <w:vAlign w:val="center"/>
          </w:tcPr>
          <w:p w14:paraId="0E4805E1" w14:textId="77777777" w:rsidR="006442F3" w:rsidRPr="004D079A" w:rsidRDefault="006442F3" w:rsidP="001D0C04">
            <w:pPr>
              <w:ind w:right="-111"/>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CHEF</w:t>
            </w:r>
          </w:p>
        </w:tc>
        <w:tc>
          <w:tcPr>
            <w:tcW w:w="1276" w:type="dxa"/>
            <w:shd w:val="clear" w:color="auto" w:fill="FFFFFF" w:themeFill="background1"/>
            <w:vAlign w:val="center"/>
          </w:tcPr>
          <w:p w14:paraId="7C163B76" w14:textId="77777777" w:rsidR="006442F3" w:rsidRPr="004D079A" w:rsidRDefault="006442F3" w:rsidP="001D0C04">
            <w:pPr>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II</w:t>
            </w:r>
          </w:p>
        </w:tc>
        <w:tc>
          <w:tcPr>
            <w:tcW w:w="1134" w:type="dxa"/>
            <w:shd w:val="clear" w:color="auto" w:fill="FFFFFF" w:themeFill="background1"/>
            <w:vAlign w:val="center"/>
          </w:tcPr>
          <w:p w14:paraId="7BF41CF1" w14:textId="2B87C61D" w:rsidR="006442F3" w:rsidRPr="00C052A6" w:rsidRDefault="006442F3"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2 60</w:t>
            </w:r>
            <w:ins w:id="1026" w:author="Utilisateur de Microsoft Office" w:date="2016-08-24T18:42:00Z">
              <w:r w:rsidR="007632B8">
                <w:rPr>
                  <w:rFonts w:ascii="Arial" w:eastAsia="Times New Roman" w:hAnsi="Arial" w:cs="Arial"/>
                  <w:color w:val="000000" w:themeColor="text1"/>
                  <w:sz w:val="20"/>
                  <w:szCs w:val="20"/>
                </w:rPr>
                <w:t>7</w:t>
              </w:r>
            </w:ins>
            <w:r>
              <w:rPr>
                <w:rFonts w:ascii="Arial" w:eastAsia="Times New Roman" w:hAnsi="Arial" w:cs="Arial"/>
                <w:color w:val="000000" w:themeColor="text1"/>
                <w:sz w:val="20"/>
                <w:szCs w:val="20"/>
              </w:rPr>
              <w:t>€</w:t>
            </w:r>
          </w:p>
        </w:tc>
      </w:tr>
      <w:tr w:rsidR="00B40A3F" w:rsidRPr="004D079A" w14:paraId="27B953F2" w14:textId="77777777" w:rsidTr="00EA5C05">
        <w:trPr>
          <w:trHeight w:val="571"/>
        </w:trPr>
        <w:tc>
          <w:tcPr>
            <w:tcW w:w="2589" w:type="dxa"/>
            <w:vMerge/>
          </w:tcPr>
          <w:p w14:paraId="36013EB9" w14:textId="77777777" w:rsidR="00B40A3F" w:rsidRDefault="00B40A3F" w:rsidP="001D0C04">
            <w:pPr>
              <w:ind w:right="-84"/>
              <w:rPr>
                <w:rFonts w:ascii="Arial" w:eastAsiaTheme="minorHAnsi" w:hAnsi="Arial" w:cs="Arial"/>
              </w:rPr>
            </w:pPr>
          </w:p>
        </w:tc>
        <w:tc>
          <w:tcPr>
            <w:tcW w:w="2791" w:type="dxa"/>
            <w:vMerge/>
            <w:shd w:val="clear" w:color="auto" w:fill="FFFFFF" w:themeFill="background1"/>
            <w:vAlign w:val="center"/>
          </w:tcPr>
          <w:p w14:paraId="68D00EC7" w14:textId="77777777" w:rsidR="00B40A3F" w:rsidRPr="004D079A" w:rsidRDefault="00B40A3F" w:rsidP="001D0C04">
            <w:pPr>
              <w:ind w:right="-156"/>
              <w:rPr>
                <w:rFonts w:asciiTheme="minorHAnsi" w:eastAsiaTheme="minorHAnsi" w:hAnsiTheme="minorHAnsi" w:cs="Arial"/>
                <w:color w:val="000000" w:themeColor="text1"/>
                <w:sz w:val="20"/>
                <w:szCs w:val="20"/>
              </w:rPr>
            </w:pPr>
          </w:p>
        </w:tc>
        <w:tc>
          <w:tcPr>
            <w:tcW w:w="1134" w:type="dxa"/>
            <w:shd w:val="clear" w:color="auto" w:fill="FFFFFF" w:themeFill="background1"/>
            <w:vAlign w:val="center"/>
          </w:tcPr>
          <w:p w14:paraId="10D3E4C1" w14:textId="77777777" w:rsidR="00B40A3F" w:rsidRPr="004D079A" w:rsidRDefault="00B40A3F" w:rsidP="001D0C04">
            <w:pPr>
              <w:ind w:right="-111"/>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CONFIRME</w:t>
            </w:r>
          </w:p>
        </w:tc>
        <w:tc>
          <w:tcPr>
            <w:tcW w:w="1276" w:type="dxa"/>
            <w:vMerge w:val="restart"/>
            <w:shd w:val="clear" w:color="auto" w:fill="FFFFFF" w:themeFill="background1"/>
            <w:vAlign w:val="center"/>
          </w:tcPr>
          <w:p w14:paraId="2BFB6847" w14:textId="29AA036B" w:rsidR="00B40A3F" w:rsidRPr="004D079A" w:rsidRDefault="00B40A3F" w:rsidP="001D0C04">
            <w:pPr>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IIIA</w:t>
            </w:r>
          </w:p>
        </w:tc>
        <w:tc>
          <w:tcPr>
            <w:tcW w:w="1134" w:type="dxa"/>
            <w:shd w:val="clear" w:color="auto" w:fill="FFFFFF" w:themeFill="background1"/>
            <w:vAlign w:val="center"/>
          </w:tcPr>
          <w:p w14:paraId="66DC2D0E" w14:textId="12C819C9" w:rsidR="00B40A3F" w:rsidRPr="00C052A6" w:rsidRDefault="00B40A3F"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2 2</w:t>
            </w:r>
            <w:ins w:id="1027" w:author="Utilisateur de Microsoft Office" w:date="2016-08-24T18:42:00Z">
              <w:r>
                <w:rPr>
                  <w:rFonts w:ascii="Arial" w:eastAsia="Times New Roman" w:hAnsi="Arial" w:cs="Arial"/>
                  <w:color w:val="000000" w:themeColor="text1"/>
                  <w:sz w:val="20"/>
                  <w:szCs w:val="20"/>
                </w:rPr>
                <w:t>94</w:t>
              </w:r>
            </w:ins>
            <w:r>
              <w:rPr>
                <w:rFonts w:ascii="Arial" w:eastAsia="Times New Roman" w:hAnsi="Arial" w:cs="Arial"/>
                <w:color w:val="000000" w:themeColor="text1"/>
                <w:sz w:val="20"/>
                <w:szCs w:val="20"/>
              </w:rPr>
              <w:t>€</w:t>
            </w:r>
          </w:p>
        </w:tc>
      </w:tr>
      <w:tr w:rsidR="00B40A3F" w:rsidRPr="004D079A" w14:paraId="5A6F12A8" w14:textId="77777777" w:rsidTr="00EA5C05">
        <w:trPr>
          <w:trHeight w:val="571"/>
        </w:trPr>
        <w:tc>
          <w:tcPr>
            <w:tcW w:w="2589" w:type="dxa"/>
            <w:vMerge/>
          </w:tcPr>
          <w:p w14:paraId="0BD626EF" w14:textId="77777777" w:rsidR="00B40A3F" w:rsidRDefault="00B40A3F" w:rsidP="001D0C04">
            <w:pPr>
              <w:ind w:right="-84"/>
              <w:rPr>
                <w:rFonts w:ascii="Arial" w:eastAsiaTheme="minorHAnsi" w:hAnsi="Arial" w:cs="Arial"/>
              </w:rPr>
            </w:pPr>
          </w:p>
        </w:tc>
        <w:tc>
          <w:tcPr>
            <w:tcW w:w="2791" w:type="dxa"/>
            <w:vMerge/>
            <w:shd w:val="clear" w:color="auto" w:fill="FFFFFF" w:themeFill="background1"/>
            <w:vAlign w:val="center"/>
          </w:tcPr>
          <w:p w14:paraId="31A06542" w14:textId="77777777" w:rsidR="00B40A3F" w:rsidRPr="004D079A" w:rsidRDefault="00B40A3F" w:rsidP="001D0C04">
            <w:pPr>
              <w:ind w:right="-156"/>
              <w:rPr>
                <w:rFonts w:asciiTheme="minorHAnsi" w:eastAsiaTheme="minorHAnsi" w:hAnsiTheme="minorHAnsi" w:cs="Arial"/>
                <w:color w:val="000000" w:themeColor="text1"/>
                <w:sz w:val="20"/>
                <w:szCs w:val="20"/>
              </w:rPr>
            </w:pPr>
          </w:p>
        </w:tc>
        <w:tc>
          <w:tcPr>
            <w:tcW w:w="1134" w:type="dxa"/>
            <w:shd w:val="clear" w:color="auto" w:fill="FFFFFF" w:themeFill="background1"/>
            <w:vAlign w:val="center"/>
          </w:tcPr>
          <w:p w14:paraId="715964EC" w14:textId="77777777" w:rsidR="00B40A3F" w:rsidRPr="004D079A" w:rsidRDefault="00B40A3F" w:rsidP="001D0C04">
            <w:pPr>
              <w:ind w:right="-111"/>
              <w:jc w:val="center"/>
              <w:rPr>
                <w:rFonts w:asciiTheme="minorHAnsi" w:eastAsiaTheme="minorHAnsi" w:hAnsiTheme="minorHAnsi" w:cs="Arial"/>
                <w:color w:val="000000" w:themeColor="text1"/>
                <w:sz w:val="20"/>
                <w:szCs w:val="20"/>
              </w:rPr>
            </w:pPr>
            <w:r w:rsidRPr="004D079A">
              <w:rPr>
                <w:rFonts w:asciiTheme="minorHAnsi" w:eastAsia="Times New Roman" w:hAnsiTheme="minorHAnsi"/>
                <w:color w:val="000000" w:themeColor="text1"/>
                <w:sz w:val="20"/>
                <w:szCs w:val="20"/>
              </w:rPr>
              <w:t>JUNIOR</w:t>
            </w:r>
          </w:p>
        </w:tc>
        <w:tc>
          <w:tcPr>
            <w:tcW w:w="1276" w:type="dxa"/>
            <w:vMerge/>
            <w:shd w:val="clear" w:color="auto" w:fill="FFFFFF" w:themeFill="background1"/>
            <w:vAlign w:val="center"/>
          </w:tcPr>
          <w:p w14:paraId="0D81AAAC" w14:textId="1D3D8590" w:rsidR="00B40A3F" w:rsidRPr="004D079A" w:rsidRDefault="00B40A3F" w:rsidP="001D0C04">
            <w:pPr>
              <w:jc w:val="center"/>
              <w:rPr>
                <w:rFonts w:asciiTheme="minorHAnsi" w:eastAsiaTheme="minorHAnsi" w:hAnsiTheme="minorHAnsi" w:cs="Arial"/>
                <w:color w:val="000000" w:themeColor="text1"/>
                <w:sz w:val="20"/>
                <w:szCs w:val="20"/>
              </w:rPr>
            </w:pPr>
          </w:p>
        </w:tc>
        <w:tc>
          <w:tcPr>
            <w:tcW w:w="1134" w:type="dxa"/>
            <w:shd w:val="clear" w:color="auto" w:fill="FFFFFF" w:themeFill="background1"/>
            <w:vAlign w:val="center"/>
          </w:tcPr>
          <w:p w14:paraId="427D428E" w14:textId="744871DE" w:rsidR="00B40A3F" w:rsidRPr="00C052A6" w:rsidRDefault="00B40A3F" w:rsidP="001D0C04">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1 6</w:t>
            </w:r>
            <w:ins w:id="1028" w:author="Utilisateur de Microsoft Office" w:date="2016-08-24T18:42:00Z">
              <w:r>
                <w:rPr>
                  <w:rFonts w:ascii="Arial" w:eastAsia="Times New Roman" w:hAnsi="Arial" w:cs="Arial"/>
                  <w:color w:val="000000" w:themeColor="text1"/>
                  <w:sz w:val="20"/>
                  <w:szCs w:val="20"/>
                </w:rPr>
                <w:t>51</w:t>
              </w:r>
            </w:ins>
            <w:r>
              <w:rPr>
                <w:rFonts w:ascii="Arial" w:eastAsia="Times New Roman" w:hAnsi="Arial" w:cs="Arial"/>
                <w:color w:val="000000" w:themeColor="text1"/>
                <w:sz w:val="20"/>
                <w:szCs w:val="20"/>
              </w:rPr>
              <w:t>€</w:t>
            </w:r>
          </w:p>
        </w:tc>
      </w:tr>
    </w:tbl>
    <w:p w14:paraId="722BA566" w14:textId="77777777" w:rsidR="001D0C04" w:rsidRDefault="001D0C04" w:rsidP="001D0C04">
      <w:pPr>
        <w:rPr>
          <w:rFonts w:ascii="Arial" w:hAnsi="Arial" w:cs="Arial"/>
        </w:rPr>
      </w:pPr>
    </w:p>
    <w:p w14:paraId="0F752940" w14:textId="77777777" w:rsidR="001D0C04" w:rsidRDefault="001D0C04" w:rsidP="001D0C04">
      <w:pPr>
        <w:outlineLvl w:val="0"/>
        <w:rPr>
          <w:rFonts w:ascii="Arial" w:hAnsi="Arial" w:cs="Arial"/>
        </w:rPr>
      </w:pPr>
      <w:r>
        <w:rPr>
          <w:rFonts w:ascii="Arial" w:hAnsi="Arial" w:cs="Arial"/>
        </w:rPr>
        <w:t>Filière 5 : Volume</w:t>
      </w:r>
    </w:p>
    <w:p w14:paraId="1CBC4502" w14:textId="77777777" w:rsidR="001D0C04" w:rsidRDefault="001D0C04" w:rsidP="001D0C04">
      <w:pPr>
        <w:rPr>
          <w:rFonts w:ascii="Arial" w:hAnsi="Arial" w:cs="Arial"/>
        </w:rPr>
      </w:pPr>
    </w:p>
    <w:tbl>
      <w:tblPr>
        <w:tblW w:w="8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5"/>
        <w:gridCol w:w="2693"/>
        <w:gridCol w:w="1134"/>
        <w:gridCol w:w="1276"/>
        <w:gridCol w:w="1134"/>
      </w:tblGrid>
      <w:tr w:rsidR="001D0C04" w14:paraId="72EE4D8D" w14:textId="77777777" w:rsidTr="00D07845">
        <w:trPr>
          <w:trHeight w:val="571"/>
        </w:trPr>
        <w:tc>
          <w:tcPr>
            <w:tcW w:w="2545" w:type="dxa"/>
          </w:tcPr>
          <w:p w14:paraId="7DB01F83" w14:textId="77777777" w:rsidR="001D0C04" w:rsidRDefault="001D0C04" w:rsidP="001D0C04">
            <w:pPr>
              <w:ind w:right="-84"/>
              <w:rPr>
                <w:rFonts w:ascii="Arial" w:eastAsiaTheme="minorHAnsi" w:hAnsi="Arial" w:cs="Arial"/>
              </w:rPr>
            </w:pPr>
            <w:r>
              <w:rPr>
                <w:rFonts w:ascii="Arial" w:eastAsiaTheme="minorHAnsi" w:hAnsi="Arial" w:cs="Arial"/>
              </w:rPr>
              <w:t>Secteur</w:t>
            </w:r>
          </w:p>
        </w:tc>
        <w:tc>
          <w:tcPr>
            <w:tcW w:w="2693" w:type="dxa"/>
          </w:tcPr>
          <w:p w14:paraId="68B5D0DC" w14:textId="77777777" w:rsidR="001D0C04" w:rsidRDefault="001D0C04" w:rsidP="001D0C04">
            <w:pPr>
              <w:ind w:right="-156"/>
              <w:rPr>
                <w:rFonts w:ascii="Arial" w:eastAsiaTheme="minorHAnsi" w:hAnsi="Arial" w:cs="Arial"/>
              </w:rPr>
            </w:pPr>
            <w:r>
              <w:rPr>
                <w:rFonts w:ascii="Arial" w:eastAsiaTheme="minorHAnsi" w:hAnsi="Arial" w:cs="Arial"/>
              </w:rPr>
              <w:t xml:space="preserve">Fonction </w:t>
            </w:r>
            <w:r>
              <w:rPr>
                <w:rFonts w:ascii="Arial" w:eastAsiaTheme="minorHAnsi" w:hAnsi="Arial" w:cs="Arial"/>
                <w:i/>
              </w:rPr>
              <w:t>(s</w:t>
            </w:r>
            <w:r w:rsidRPr="000E6E1D">
              <w:rPr>
                <w:rFonts w:ascii="Arial" w:eastAsiaTheme="minorHAnsi" w:hAnsi="Arial" w:cs="Arial"/>
                <w:i/>
              </w:rPr>
              <w:t>uivi de la version féminisée</w:t>
            </w:r>
            <w:r>
              <w:rPr>
                <w:rFonts w:ascii="Arial" w:eastAsiaTheme="minorHAnsi" w:hAnsi="Arial" w:cs="Arial"/>
              </w:rPr>
              <w:t>)</w:t>
            </w:r>
          </w:p>
        </w:tc>
        <w:tc>
          <w:tcPr>
            <w:tcW w:w="1134" w:type="dxa"/>
          </w:tcPr>
          <w:p w14:paraId="221A73E5" w14:textId="77777777" w:rsidR="001D0C04" w:rsidRDefault="001D0C04" w:rsidP="001D0C04">
            <w:pPr>
              <w:rPr>
                <w:rFonts w:ascii="Arial" w:eastAsiaTheme="minorHAnsi" w:hAnsi="Arial" w:cs="Arial"/>
              </w:rPr>
            </w:pPr>
            <w:r>
              <w:rPr>
                <w:rFonts w:ascii="Arial" w:eastAsiaTheme="minorHAnsi" w:hAnsi="Arial" w:cs="Arial"/>
              </w:rPr>
              <w:t>Position</w:t>
            </w:r>
          </w:p>
        </w:tc>
        <w:tc>
          <w:tcPr>
            <w:tcW w:w="1276" w:type="dxa"/>
          </w:tcPr>
          <w:p w14:paraId="6BDCE836" w14:textId="77777777" w:rsidR="001D0C04" w:rsidRDefault="001D0C04" w:rsidP="001D0C04">
            <w:pPr>
              <w:rPr>
                <w:rFonts w:ascii="Arial" w:eastAsiaTheme="minorHAnsi" w:hAnsi="Arial" w:cs="Arial"/>
              </w:rPr>
            </w:pPr>
            <w:r>
              <w:rPr>
                <w:rFonts w:ascii="Arial" w:eastAsiaTheme="minorHAnsi" w:hAnsi="Arial" w:cs="Arial"/>
              </w:rPr>
              <w:t>Catégorie</w:t>
            </w:r>
          </w:p>
        </w:tc>
        <w:tc>
          <w:tcPr>
            <w:tcW w:w="1134" w:type="dxa"/>
          </w:tcPr>
          <w:p w14:paraId="14C55F86" w14:textId="13A08084" w:rsidR="001D0C04" w:rsidRPr="007E5E4E" w:rsidRDefault="001D0C04" w:rsidP="00B40A3F">
            <w:pPr>
              <w:jc w:val="center"/>
              <w:rPr>
                <w:rFonts w:ascii="Arial" w:eastAsiaTheme="minorHAnsi" w:hAnsi="Arial" w:cs="Arial"/>
                <w:sz w:val="20"/>
                <w:szCs w:val="20"/>
              </w:rPr>
            </w:pPr>
            <w:r w:rsidRPr="007E5E4E">
              <w:rPr>
                <w:rFonts w:ascii="Arial" w:eastAsiaTheme="minorHAnsi" w:hAnsi="Arial" w:cs="Arial"/>
                <w:sz w:val="20"/>
                <w:szCs w:val="20"/>
              </w:rPr>
              <w:t>A</w:t>
            </w:r>
            <w:ins w:id="1029" w:author="Utilisateur de Microsoft Office" w:date="2016-08-26T12:34:00Z">
              <w:r w:rsidR="00B40A3F">
                <w:rPr>
                  <w:rFonts w:ascii="Arial" w:eastAsiaTheme="minorHAnsi" w:hAnsi="Arial" w:cs="Arial"/>
                  <w:sz w:val="20"/>
                  <w:szCs w:val="20"/>
                </w:rPr>
                <w:t>u</w:t>
              </w:r>
            </w:ins>
            <w:r w:rsidRPr="007E5E4E">
              <w:rPr>
                <w:rFonts w:ascii="Arial" w:eastAsiaTheme="minorHAnsi" w:hAnsi="Arial" w:cs="Arial"/>
                <w:sz w:val="20"/>
                <w:szCs w:val="20"/>
              </w:rPr>
              <w:t xml:space="preserve"> 1</w:t>
            </w:r>
            <w:r w:rsidRPr="007E5E4E">
              <w:rPr>
                <w:rFonts w:ascii="Arial" w:eastAsiaTheme="minorHAnsi" w:hAnsi="Arial" w:cs="Arial"/>
                <w:sz w:val="20"/>
                <w:szCs w:val="20"/>
                <w:vertAlign w:val="superscript"/>
              </w:rPr>
              <w:t>ER</w:t>
            </w:r>
            <w:r w:rsidRPr="007E5E4E">
              <w:rPr>
                <w:rFonts w:ascii="Arial" w:eastAsiaTheme="minorHAnsi" w:hAnsi="Arial" w:cs="Arial"/>
                <w:sz w:val="20"/>
                <w:szCs w:val="20"/>
              </w:rPr>
              <w:t xml:space="preserve"> </w:t>
            </w:r>
            <w:ins w:id="1030" w:author="Utilisateur de Microsoft Office" w:date="2016-08-26T12:34:00Z">
              <w:r w:rsidR="008D7243">
                <w:rPr>
                  <w:rFonts w:ascii="Arial" w:eastAsiaTheme="minorHAnsi" w:hAnsi="Arial" w:cs="Arial"/>
                  <w:sz w:val="20"/>
                  <w:szCs w:val="20"/>
                </w:rPr>
                <w:t>mars</w:t>
              </w:r>
            </w:ins>
            <w:r w:rsidRPr="007E5E4E">
              <w:rPr>
                <w:rFonts w:ascii="Arial" w:eastAsiaTheme="minorHAnsi" w:hAnsi="Arial" w:cs="Arial"/>
                <w:sz w:val="20"/>
                <w:szCs w:val="20"/>
              </w:rPr>
              <w:t xml:space="preserve"> 201</w:t>
            </w:r>
            <w:ins w:id="1031" w:author="Utilisateur de Microsoft Office" w:date="2017-01-09T15:01:00Z">
              <w:r w:rsidR="00DF1242">
                <w:rPr>
                  <w:rFonts w:ascii="Arial" w:eastAsiaTheme="minorHAnsi" w:hAnsi="Arial" w:cs="Arial"/>
                  <w:sz w:val="20"/>
                  <w:szCs w:val="20"/>
                </w:rPr>
                <w:t>7</w:t>
              </w:r>
            </w:ins>
          </w:p>
        </w:tc>
      </w:tr>
      <w:tr w:rsidR="001D0C04" w:rsidRPr="004D079A" w14:paraId="5DCD72B4" w14:textId="77777777" w:rsidTr="00D07845">
        <w:trPr>
          <w:trHeight w:val="571"/>
        </w:trPr>
        <w:tc>
          <w:tcPr>
            <w:tcW w:w="2545" w:type="dxa"/>
            <w:vMerge w:val="restart"/>
          </w:tcPr>
          <w:p w14:paraId="3B220B11" w14:textId="77777777" w:rsidR="001D0C04" w:rsidRDefault="001D0C04" w:rsidP="001D0C04">
            <w:pPr>
              <w:ind w:right="-84"/>
              <w:rPr>
                <w:rFonts w:ascii="Arial" w:eastAsiaTheme="minorHAnsi" w:hAnsi="Arial" w:cs="Arial"/>
              </w:rPr>
            </w:pPr>
          </w:p>
        </w:tc>
        <w:tc>
          <w:tcPr>
            <w:tcW w:w="2693" w:type="dxa"/>
            <w:vMerge w:val="restart"/>
            <w:shd w:val="clear" w:color="auto" w:fill="auto"/>
            <w:vAlign w:val="center"/>
          </w:tcPr>
          <w:p w14:paraId="240F53EF" w14:textId="77777777" w:rsidR="001D0C04" w:rsidRPr="004D079A" w:rsidRDefault="001D0C04" w:rsidP="001D0C04">
            <w:pPr>
              <w:ind w:right="-156"/>
              <w:rPr>
                <w:rFonts w:asciiTheme="minorHAnsi" w:eastAsiaTheme="minorHAnsi" w:hAnsiTheme="minorHAnsi" w:cs="Arial"/>
                <w:sz w:val="20"/>
                <w:szCs w:val="20"/>
              </w:rPr>
            </w:pPr>
            <w:r w:rsidRPr="004D079A">
              <w:rPr>
                <w:rFonts w:asciiTheme="minorHAnsi" w:eastAsia="Times New Roman" w:hAnsiTheme="minorHAnsi"/>
                <w:color w:val="000000"/>
                <w:sz w:val="20"/>
                <w:szCs w:val="20"/>
              </w:rPr>
              <w:t>ANIMATEUR VOLUME</w:t>
            </w:r>
            <w:r w:rsidRPr="004D079A">
              <w:rPr>
                <w:rFonts w:asciiTheme="minorHAnsi" w:eastAsia="Times New Roman" w:hAnsiTheme="minorHAnsi"/>
                <w:color w:val="000000"/>
                <w:sz w:val="20"/>
                <w:szCs w:val="20"/>
              </w:rPr>
              <w:br/>
              <w:t>ANIMATRICE VOLUME</w:t>
            </w:r>
          </w:p>
        </w:tc>
        <w:tc>
          <w:tcPr>
            <w:tcW w:w="1134" w:type="dxa"/>
            <w:shd w:val="clear" w:color="auto" w:fill="auto"/>
            <w:vAlign w:val="center"/>
          </w:tcPr>
          <w:p w14:paraId="7B13B99C" w14:textId="77777777" w:rsidR="001D0C04" w:rsidRPr="004D079A" w:rsidRDefault="001D0C04" w:rsidP="001D0C04">
            <w:pPr>
              <w:ind w:right="-111"/>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CHEF</w:t>
            </w:r>
          </w:p>
        </w:tc>
        <w:tc>
          <w:tcPr>
            <w:tcW w:w="1276" w:type="dxa"/>
            <w:shd w:val="clear" w:color="auto" w:fill="auto"/>
            <w:vAlign w:val="center"/>
          </w:tcPr>
          <w:p w14:paraId="3EC481F2" w14:textId="77777777" w:rsidR="001D0C04" w:rsidRPr="004D079A" w:rsidRDefault="001D0C04" w:rsidP="001D0C04">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II</w:t>
            </w:r>
          </w:p>
        </w:tc>
        <w:tc>
          <w:tcPr>
            <w:tcW w:w="1134" w:type="dxa"/>
            <w:vAlign w:val="center"/>
          </w:tcPr>
          <w:p w14:paraId="13B9E687" w14:textId="1A454BA2" w:rsidR="001D0C04" w:rsidRPr="007E5E4E"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2 60</w:t>
            </w:r>
            <w:ins w:id="1032" w:author="Utilisateur de Microsoft Office" w:date="2016-08-24T18:43:00Z">
              <w:r w:rsidR="007632B8">
                <w:rPr>
                  <w:rFonts w:ascii="Arial" w:eastAsia="Times New Roman" w:hAnsi="Arial" w:cs="Arial"/>
                  <w:color w:val="000000"/>
                  <w:sz w:val="20"/>
                  <w:szCs w:val="20"/>
                </w:rPr>
                <w:t>7</w:t>
              </w:r>
            </w:ins>
            <w:r>
              <w:rPr>
                <w:rFonts w:ascii="Arial" w:eastAsia="Times New Roman" w:hAnsi="Arial" w:cs="Arial"/>
                <w:color w:val="000000"/>
                <w:sz w:val="20"/>
                <w:szCs w:val="20"/>
              </w:rPr>
              <w:t>€</w:t>
            </w:r>
          </w:p>
        </w:tc>
      </w:tr>
      <w:tr w:rsidR="001D0C04" w:rsidRPr="004D079A" w14:paraId="7B8AECFF" w14:textId="77777777" w:rsidTr="00D07845">
        <w:trPr>
          <w:trHeight w:val="571"/>
        </w:trPr>
        <w:tc>
          <w:tcPr>
            <w:tcW w:w="2545" w:type="dxa"/>
            <w:vMerge/>
          </w:tcPr>
          <w:p w14:paraId="2DB63CEE" w14:textId="77777777" w:rsidR="001D0C04" w:rsidRDefault="001D0C04" w:rsidP="001D0C04">
            <w:pPr>
              <w:ind w:right="-84"/>
              <w:rPr>
                <w:rFonts w:ascii="Arial" w:eastAsiaTheme="minorHAnsi" w:hAnsi="Arial" w:cs="Arial"/>
              </w:rPr>
            </w:pPr>
          </w:p>
        </w:tc>
        <w:tc>
          <w:tcPr>
            <w:tcW w:w="2693" w:type="dxa"/>
            <w:vMerge/>
            <w:vAlign w:val="center"/>
          </w:tcPr>
          <w:p w14:paraId="434C529F" w14:textId="77777777" w:rsidR="001D0C04" w:rsidRPr="004D079A" w:rsidRDefault="001D0C04" w:rsidP="001D0C04">
            <w:pPr>
              <w:ind w:right="-156"/>
              <w:rPr>
                <w:rFonts w:asciiTheme="minorHAnsi" w:eastAsiaTheme="minorHAnsi" w:hAnsiTheme="minorHAnsi" w:cs="Arial"/>
                <w:sz w:val="20"/>
                <w:szCs w:val="20"/>
              </w:rPr>
            </w:pPr>
          </w:p>
        </w:tc>
        <w:tc>
          <w:tcPr>
            <w:tcW w:w="1134" w:type="dxa"/>
            <w:shd w:val="clear" w:color="auto" w:fill="auto"/>
            <w:vAlign w:val="center"/>
          </w:tcPr>
          <w:p w14:paraId="620A87A2" w14:textId="77777777" w:rsidR="001D0C04" w:rsidRPr="004D079A" w:rsidRDefault="001D0C04" w:rsidP="001D0C04">
            <w:pPr>
              <w:ind w:right="-111"/>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CONFIRME</w:t>
            </w:r>
          </w:p>
        </w:tc>
        <w:tc>
          <w:tcPr>
            <w:tcW w:w="1276" w:type="dxa"/>
            <w:shd w:val="clear" w:color="auto" w:fill="auto"/>
            <w:vAlign w:val="center"/>
          </w:tcPr>
          <w:p w14:paraId="490244F1" w14:textId="77777777" w:rsidR="001D0C04" w:rsidRPr="004D079A" w:rsidRDefault="001D0C04" w:rsidP="001D0C04">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IIIB</w:t>
            </w:r>
          </w:p>
        </w:tc>
        <w:tc>
          <w:tcPr>
            <w:tcW w:w="1134" w:type="dxa"/>
            <w:vAlign w:val="center"/>
          </w:tcPr>
          <w:p w14:paraId="771BAB63" w14:textId="1E6A242E" w:rsidR="001D0C04" w:rsidRPr="007E5E4E"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2 1</w:t>
            </w:r>
            <w:ins w:id="1033" w:author="Utilisateur de Microsoft Office" w:date="2016-08-24T18:43:00Z">
              <w:r w:rsidR="007632B8">
                <w:rPr>
                  <w:rFonts w:ascii="Arial" w:eastAsia="Times New Roman" w:hAnsi="Arial" w:cs="Arial"/>
                  <w:color w:val="000000"/>
                  <w:sz w:val="20"/>
                  <w:szCs w:val="20"/>
                </w:rPr>
                <w:t>87</w:t>
              </w:r>
            </w:ins>
            <w:r>
              <w:rPr>
                <w:rFonts w:ascii="Arial" w:eastAsia="Times New Roman" w:hAnsi="Arial" w:cs="Arial"/>
                <w:color w:val="000000"/>
                <w:sz w:val="20"/>
                <w:szCs w:val="20"/>
              </w:rPr>
              <w:t>€</w:t>
            </w:r>
          </w:p>
        </w:tc>
      </w:tr>
      <w:tr w:rsidR="001D0C04" w:rsidRPr="004D079A" w14:paraId="768675CA" w14:textId="77777777" w:rsidTr="00D07845">
        <w:trPr>
          <w:trHeight w:val="571"/>
        </w:trPr>
        <w:tc>
          <w:tcPr>
            <w:tcW w:w="2545" w:type="dxa"/>
            <w:vMerge/>
          </w:tcPr>
          <w:p w14:paraId="1BB2F28B" w14:textId="77777777" w:rsidR="001D0C04" w:rsidRDefault="001D0C04" w:rsidP="001D0C04">
            <w:pPr>
              <w:ind w:right="-84"/>
              <w:rPr>
                <w:rFonts w:ascii="Arial" w:eastAsiaTheme="minorHAnsi" w:hAnsi="Arial" w:cs="Arial"/>
              </w:rPr>
            </w:pPr>
          </w:p>
        </w:tc>
        <w:tc>
          <w:tcPr>
            <w:tcW w:w="2693" w:type="dxa"/>
            <w:vMerge/>
            <w:vAlign w:val="center"/>
          </w:tcPr>
          <w:p w14:paraId="3B0F745F" w14:textId="77777777" w:rsidR="001D0C04" w:rsidRPr="004D079A" w:rsidRDefault="001D0C04" w:rsidP="001D0C04">
            <w:pPr>
              <w:ind w:right="-156"/>
              <w:rPr>
                <w:rFonts w:asciiTheme="minorHAnsi" w:eastAsiaTheme="minorHAnsi" w:hAnsiTheme="minorHAnsi" w:cs="Arial"/>
                <w:sz w:val="20"/>
                <w:szCs w:val="20"/>
              </w:rPr>
            </w:pPr>
          </w:p>
        </w:tc>
        <w:tc>
          <w:tcPr>
            <w:tcW w:w="1134" w:type="dxa"/>
            <w:shd w:val="clear" w:color="auto" w:fill="auto"/>
            <w:vAlign w:val="center"/>
          </w:tcPr>
          <w:p w14:paraId="5AF02AFD" w14:textId="77777777" w:rsidR="001D0C04" w:rsidRPr="004D079A" w:rsidRDefault="001D0C04" w:rsidP="001D0C04">
            <w:pPr>
              <w:ind w:right="-111"/>
              <w:jc w:val="center"/>
              <w:rPr>
                <w:rFonts w:asciiTheme="minorHAnsi" w:eastAsia="Times New Roman" w:hAnsiTheme="minorHAnsi"/>
                <w:color w:val="000000"/>
                <w:sz w:val="20"/>
                <w:szCs w:val="20"/>
              </w:rPr>
            </w:pPr>
            <w:r>
              <w:rPr>
                <w:rFonts w:asciiTheme="minorHAnsi" w:eastAsia="Times New Roman" w:hAnsiTheme="minorHAnsi"/>
                <w:color w:val="000000"/>
                <w:sz w:val="20"/>
                <w:szCs w:val="20"/>
              </w:rPr>
              <w:t>JUNIOR</w:t>
            </w:r>
          </w:p>
        </w:tc>
        <w:tc>
          <w:tcPr>
            <w:tcW w:w="1276" w:type="dxa"/>
            <w:shd w:val="clear" w:color="auto" w:fill="auto"/>
            <w:vAlign w:val="center"/>
          </w:tcPr>
          <w:p w14:paraId="4AAE1AE1" w14:textId="77777777" w:rsidR="001D0C04" w:rsidRPr="004D079A" w:rsidRDefault="001D0C04" w:rsidP="001D0C04">
            <w:pPr>
              <w:jc w:val="center"/>
              <w:rPr>
                <w:rFonts w:asciiTheme="minorHAnsi" w:eastAsia="Times New Roman" w:hAnsiTheme="minorHAnsi"/>
                <w:color w:val="000000"/>
                <w:sz w:val="20"/>
                <w:szCs w:val="20"/>
              </w:rPr>
            </w:pPr>
            <w:r>
              <w:rPr>
                <w:rFonts w:asciiTheme="minorHAnsi" w:eastAsia="Times New Roman" w:hAnsiTheme="minorHAnsi"/>
                <w:color w:val="000000"/>
                <w:sz w:val="20"/>
                <w:szCs w:val="20"/>
              </w:rPr>
              <w:t>IIIB</w:t>
            </w:r>
          </w:p>
        </w:tc>
        <w:tc>
          <w:tcPr>
            <w:tcW w:w="1134" w:type="dxa"/>
            <w:vAlign w:val="center"/>
          </w:tcPr>
          <w:p w14:paraId="144A03F4" w14:textId="68FAC3C9" w:rsidR="001D0C04" w:rsidRPr="007E5E4E"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2 0</w:t>
            </w:r>
            <w:ins w:id="1034" w:author="Utilisateur de Microsoft Office" w:date="2016-08-24T18:43:00Z">
              <w:r w:rsidR="007632B8">
                <w:rPr>
                  <w:rFonts w:ascii="Arial" w:eastAsia="Times New Roman" w:hAnsi="Arial" w:cs="Arial"/>
                  <w:color w:val="000000"/>
                  <w:sz w:val="20"/>
                  <w:szCs w:val="20"/>
                </w:rPr>
                <w:t>4</w:t>
              </w:r>
            </w:ins>
            <w:r>
              <w:rPr>
                <w:rFonts w:ascii="Arial" w:eastAsia="Times New Roman" w:hAnsi="Arial" w:cs="Arial"/>
                <w:color w:val="000000"/>
                <w:sz w:val="20"/>
                <w:szCs w:val="20"/>
              </w:rPr>
              <w:t>7€</w:t>
            </w:r>
          </w:p>
        </w:tc>
      </w:tr>
      <w:tr w:rsidR="001D0C04" w:rsidRPr="004D079A" w14:paraId="611FAC32" w14:textId="77777777" w:rsidTr="00D07845">
        <w:trPr>
          <w:trHeight w:val="571"/>
        </w:trPr>
        <w:tc>
          <w:tcPr>
            <w:tcW w:w="2545" w:type="dxa"/>
            <w:vMerge/>
          </w:tcPr>
          <w:p w14:paraId="1F61B188" w14:textId="77777777" w:rsidR="001D0C04" w:rsidRDefault="001D0C04" w:rsidP="001D0C04">
            <w:pPr>
              <w:ind w:right="-84"/>
              <w:rPr>
                <w:rFonts w:ascii="Arial" w:eastAsiaTheme="minorHAnsi" w:hAnsi="Arial" w:cs="Arial"/>
              </w:rPr>
            </w:pPr>
          </w:p>
        </w:tc>
        <w:tc>
          <w:tcPr>
            <w:tcW w:w="2693" w:type="dxa"/>
            <w:shd w:val="clear" w:color="auto" w:fill="auto"/>
            <w:vAlign w:val="center"/>
          </w:tcPr>
          <w:p w14:paraId="01E47EA9" w14:textId="77777777" w:rsidR="001D0C04" w:rsidRPr="004D079A" w:rsidRDefault="001D0C04" w:rsidP="001D0C04">
            <w:pPr>
              <w:ind w:right="-156"/>
              <w:rPr>
                <w:rFonts w:asciiTheme="minorHAnsi" w:eastAsiaTheme="minorHAnsi" w:hAnsiTheme="minorHAnsi" w:cs="Arial"/>
                <w:sz w:val="20"/>
                <w:szCs w:val="20"/>
              </w:rPr>
            </w:pPr>
            <w:r w:rsidRPr="004D079A">
              <w:rPr>
                <w:rFonts w:asciiTheme="minorHAnsi" w:eastAsia="Times New Roman" w:hAnsiTheme="minorHAnsi"/>
                <w:color w:val="000000"/>
                <w:sz w:val="20"/>
                <w:szCs w:val="20"/>
              </w:rPr>
              <w:t>ASSISTANT ANIMATEUR VOLUME</w:t>
            </w:r>
            <w:r>
              <w:rPr>
                <w:rFonts w:asciiTheme="minorHAnsi" w:eastAsia="Times New Roman" w:hAnsiTheme="minorHAnsi"/>
                <w:color w:val="000000"/>
                <w:sz w:val="20"/>
                <w:szCs w:val="20"/>
              </w:rPr>
              <w:br/>
            </w:r>
            <w:r>
              <w:rPr>
                <w:rFonts w:asciiTheme="minorHAnsi" w:eastAsia="Times New Roman" w:hAnsiTheme="minorHAnsi"/>
                <w:color w:val="000000"/>
                <w:sz w:val="20"/>
                <w:szCs w:val="20"/>
              </w:rPr>
              <w:lastRenderedPageBreak/>
              <w:t>ASSISTANTE ANIMATRICE VOLUME</w:t>
            </w:r>
          </w:p>
        </w:tc>
        <w:tc>
          <w:tcPr>
            <w:tcW w:w="1134" w:type="dxa"/>
            <w:shd w:val="clear" w:color="auto" w:fill="auto"/>
            <w:vAlign w:val="center"/>
          </w:tcPr>
          <w:p w14:paraId="35DBBB1D" w14:textId="77777777" w:rsidR="001D0C04" w:rsidRPr="004D079A" w:rsidRDefault="001D0C04" w:rsidP="001D0C04">
            <w:pPr>
              <w:ind w:right="-111"/>
              <w:jc w:val="center"/>
              <w:rPr>
                <w:rFonts w:asciiTheme="minorHAnsi" w:eastAsiaTheme="minorHAnsi" w:hAnsiTheme="minorHAnsi" w:cs="Arial"/>
                <w:sz w:val="20"/>
                <w:szCs w:val="20"/>
              </w:rPr>
            </w:pPr>
          </w:p>
        </w:tc>
        <w:tc>
          <w:tcPr>
            <w:tcW w:w="1276" w:type="dxa"/>
            <w:shd w:val="clear" w:color="auto" w:fill="auto"/>
            <w:vAlign w:val="center"/>
          </w:tcPr>
          <w:p w14:paraId="49A61756" w14:textId="77777777" w:rsidR="001D0C04" w:rsidRPr="004D079A" w:rsidRDefault="001D0C04" w:rsidP="001D0C04">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IV</w:t>
            </w:r>
          </w:p>
        </w:tc>
        <w:tc>
          <w:tcPr>
            <w:tcW w:w="1134" w:type="dxa"/>
            <w:vAlign w:val="center"/>
          </w:tcPr>
          <w:p w14:paraId="03DA19E2" w14:textId="7735F65E" w:rsidR="001D0C04" w:rsidRPr="007E5E4E"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1 6</w:t>
            </w:r>
            <w:ins w:id="1035" w:author="Utilisateur de Microsoft Office" w:date="2016-08-24T18:44:00Z">
              <w:r w:rsidR="007632B8">
                <w:rPr>
                  <w:rFonts w:ascii="Arial" w:eastAsia="Times New Roman" w:hAnsi="Arial" w:cs="Arial"/>
                  <w:color w:val="000000"/>
                  <w:sz w:val="20"/>
                  <w:szCs w:val="20"/>
                </w:rPr>
                <w:t>65</w:t>
              </w:r>
            </w:ins>
            <w:r>
              <w:rPr>
                <w:rFonts w:ascii="Arial" w:eastAsia="Times New Roman" w:hAnsi="Arial" w:cs="Arial"/>
                <w:color w:val="000000"/>
                <w:sz w:val="20"/>
                <w:szCs w:val="20"/>
              </w:rPr>
              <w:t>€</w:t>
            </w:r>
          </w:p>
        </w:tc>
      </w:tr>
      <w:tr w:rsidR="001D0C04" w:rsidRPr="004D079A" w14:paraId="5781422C" w14:textId="77777777" w:rsidTr="00D07845">
        <w:trPr>
          <w:trHeight w:val="571"/>
        </w:trPr>
        <w:tc>
          <w:tcPr>
            <w:tcW w:w="2545" w:type="dxa"/>
            <w:vMerge/>
          </w:tcPr>
          <w:p w14:paraId="171DE3BE" w14:textId="77777777" w:rsidR="001D0C04" w:rsidRDefault="001D0C04" w:rsidP="001D0C04">
            <w:pPr>
              <w:ind w:right="-84"/>
              <w:rPr>
                <w:rFonts w:ascii="Arial" w:eastAsiaTheme="minorHAnsi" w:hAnsi="Arial" w:cs="Arial"/>
              </w:rPr>
            </w:pPr>
          </w:p>
        </w:tc>
        <w:tc>
          <w:tcPr>
            <w:tcW w:w="2693" w:type="dxa"/>
            <w:vMerge w:val="restart"/>
            <w:shd w:val="clear" w:color="auto" w:fill="auto"/>
            <w:vAlign w:val="center"/>
          </w:tcPr>
          <w:p w14:paraId="70B6A0E0" w14:textId="77777777" w:rsidR="001D0C04" w:rsidRPr="004D079A" w:rsidRDefault="001D0C04" w:rsidP="001D0C04">
            <w:pPr>
              <w:ind w:right="-156"/>
              <w:rPr>
                <w:rFonts w:asciiTheme="minorHAnsi" w:eastAsiaTheme="minorHAnsi" w:hAnsiTheme="minorHAnsi" w:cs="Arial"/>
                <w:sz w:val="20"/>
                <w:szCs w:val="20"/>
              </w:rPr>
            </w:pPr>
            <w:r w:rsidRPr="004D079A">
              <w:rPr>
                <w:rFonts w:asciiTheme="minorHAnsi" w:eastAsia="Times New Roman" w:hAnsiTheme="minorHAnsi"/>
                <w:color w:val="000000"/>
                <w:sz w:val="20"/>
                <w:szCs w:val="20"/>
              </w:rPr>
              <w:t>DECORATEUR VOLUME</w:t>
            </w:r>
            <w:r w:rsidRPr="004D079A">
              <w:rPr>
                <w:rFonts w:asciiTheme="minorHAnsi" w:eastAsia="Times New Roman" w:hAnsiTheme="minorHAnsi"/>
                <w:color w:val="000000"/>
                <w:sz w:val="20"/>
                <w:szCs w:val="20"/>
              </w:rPr>
              <w:br/>
              <w:t>DECORATRICE VOLUME</w:t>
            </w:r>
          </w:p>
        </w:tc>
        <w:tc>
          <w:tcPr>
            <w:tcW w:w="1134" w:type="dxa"/>
            <w:shd w:val="clear" w:color="auto" w:fill="auto"/>
            <w:vAlign w:val="center"/>
          </w:tcPr>
          <w:p w14:paraId="29469BB3" w14:textId="77777777" w:rsidR="001D0C04" w:rsidRPr="004D079A" w:rsidRDefault="001D0C04" w:rsidP="001D0C04">
            <w:pPr>
              <w:ind w:right="-111"/>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CHEF</w:t>
            </w:r>
          </w:p>
        </w:tc>
        <w:tc>
          <w:tcPr>
            <w:tcW w:w="1276" w:type="dxa"/>
            <w:shd w:val="clear" w:color="auto" w:fill="auto"/>
            <w:vAlign w:val="center"/>
          </w:tcPr>
          <w:p w14:paraId="14CFF247" w14:textId="77777777" w:rsidR="001D0C04" w:rsidRPr="004D079A" w:rsidRDefault="001D0C04" w:rsidP="001D0C04">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II</w:t>
            </w:r>
          </w:p>
        </w:tc>
        <w:tc>
          <w:tcPr>
            <w:tcW w:w="1134" w:type="dxa"/>
            <w:vAlign w:val="center"/>
          </w:tcPr>
          <w:p w14:paraId="088E55E1" w14:textId="6C397A1E" w:rsidR="001D0C04" w:rsidRPr="007E5E4E"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2 30</w:t>
            </w:r>
            <w:ins w:id="1036" w:author="Utilisateur de Microsoft Office" w:date="2016-08-24T18:44:00Z">
              <w:r w:rsidR="007632B8">
                <w:rPr>
                  <w:rFonts w:ascii="Arial" w:eastAsia="Times New Roman" w:hAnsi="Arial" w:cs="Arial"/>
                  <w:color w:val="000000"/>
                  <w:sz w:val="20"/>
                  <w:szCs w:val="20"/>
                </w:rPr>
                <w:t>3</w:t>
              </w:r>
            </w:ins>
            <w:r>
              <w:rPr>
                <w:rFonts w:ascii="Arial" w:eastAsia="Times New Roman" w:hAnsi="Arial" w:cs="Arial"/>
                <w:color w:val="000000"/>
                <w:sz w:val="20"/>
                <w:szCs w:val="20"/>
              </w:rPr>
              <w:t>€</w:t>
            </w:r>
          </w:p>
        </w:tc>
      </w:tr>
      <w:tr w:rsidR="001D0C04" w:rsidRPr="004D079A" w14:paraId="451694EB" w14:textId="77777777" w:rsidTr="00D07845">
        <w:trPr>
          <w:trHeight w:val="571"/>
        </w:trPr>
        <w:tc>
          <w:tcPr>
            <w:tcW w:w="2545" w:type="dxa"/>
            <w:vMerge/>
          </w:tcPr>
          <w:p w14:paraId="14D47CFC" w14:textId="77777777" w:rsidR="001D0C04" w:rsidRDefault="001D0C04" w:rsidP="001D0C04">
            <w:pPr>
              <w:ind w:right="-84"/>
              <w:rPr>
                <w:rFonts w:ascii="Arial" w:eastAsiaTheme="minorHAnsi" w:hAnsi="Arial" w:cs="Arial"/>
              </w:rPr>
            </w:pPr>
          </w:p>
        </w:tc>
        <w:tc>
          <w:tcPr>
            <w:tcW w:w="2693" w:type="dxa"/>
            <w:vMerge/>
            <w:vAlign w:val="center"/>
          </w:tcPr>
          <w:p w14:paraId="36CB91B6" w14:textId="77777777" w:rsidR="001D0C04" w:rsidRPr="004D079A" w:rsidRDefault="001D0C04" w:rsidP="001D0C04">
            <w:pPr>
              <w:ind w:right="-156"/>
              <w:rPr>
                <w:rFonts w:asciiTheme="minorHAnsi" w:eastAsiaTheme="minorHAnsi" w:hAnsiTheme="minorHAnsi" w:cs="Arial"/>
                <w:sz w:val="20"/>
                <w:szCs w:val="20"/>
              </w:rPr>
            </w:pPr>
          </w:p>
        </w:tc>
        <w:tc>
          <w:tcPr>
            <w:tcW w:w="1134" w:type="dxa"/>
            <w:shd w:val="clear" w:color="auto" w:fill="auto"/>
            <w:vAlign w:val="center"/>
          </w:tcPr>
          <w:p w14:paraId="3AA1B581" w14:textId="77777777" w:rsidR="001D0C04" w:rsidRPr="004D079A" w:rsidRDefault="001D0C04" w:rsidP="001D0C04">
            <w:pPr>
              <w:ind w:right="-111"/>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CONFIRME</w:t>
            </w:r>
          </w:p>
        </w:tc>
        <w:tc>
          <w:tcPr>
            <w:tcW w:w="1276" w:type="dxa"/>
            <w:shd w:val="clear" w:color="auto" w:fill="auto"/>
            <w:vAlign w:val="center"/>
          </w:tcPr>
          <w:p w14:paraId="68BCED27" w14:textId="77777777" w:rsidR="001D0C04" w:rsidRPr="004D079A" w:rsidRDefault="001D0C04" w:rsidP="001D0C04">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IIIB</w:t>
            </w:r>
          </w:p>
        </w:tc>
        <w:tc>
          <w:tcPr>
            <w:tcW w:w="1134" w:type="dxa"/>
            <w:vAlign w:val="center"/>
          </w:tcPr>
          <w:p w14:paraId="32E2E276" w14:textId="740EC868" w:rsidR="001D0C04" w:rsidRPr="007E5E4E"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1 7</w:t>
            </w:r>
            <w:ins w:id="1037" w:author="Utilisateur de Microsoft Office" w:date="2016-08-24T18:44:00Z">
              <w:r w:rsidR="007632B8">
                <w:rPr>
                  <w:rFonts w:ascii="Arial" w:eastAsia="Times New Roman" w:hAnsi="Arial" w:cs="Arial"/>
                  <w:color w:val="000000"/>
                  <w:sz w:val="20"/>
                  <w:szCs w:val="20"/>
                </w:rPr>
                <w:t>79</w:t>
              </w:r>
            </w:ins>
            <w:r>
              <w:rPr>
                <w:rFonts w:ascii="Arial" w:eastAsia="Times New Roman" w:hAnsi="Arial" w:cs="Arial"/>
                <w:color w:val="000000"/>
                <w:sz w:val="20"/>
                <w:szCs w:val="20"/>
              </w:rPr>
              <w:t>€</w:t>
            </w:r>
          </w:p>
        </w:tc>
      </w:tr>
      <w:tr w:rsidR="001D0C04" w:rsidRPr="004D079A" w14:paraId="653D177A" w14:textId="77777777" w:rsidTr="00D07845">
        <w:trPr>
          <w:trHeight w:val="571"/>
        </w:trPr>
        <w:tc>
          <w:tcPr>
            <w:tcW w:w="2545" w:type="dxa"/>
            <w:vMerge/>
          </w:tcPr>
          <w:p w14:paraId="0E5BE33A" w14:textId="77777777" w:rsidR="001D0C04" w:rsidRDefault="001D0C04" w:rsidP="001D0C04">
            <w:pPr>
              <w:ind w:right="-84"/>
              <w:rPr>
                <w:rFonts w:ascii="Arial" w:eastAsiaTheme="minorHAnsi" w:hAnsi="Arial" w:cs="Arial"/>
              </w:rPr>
            </w:pPr>
          </w:p>
        </w:tc>
        <w:tc>
          <w:tcPr>
            <w:tcW w:w="2693" w:type="dxa"/>
            <w:shd w:val="clear" w:color="auto" w:fill="auto"/>
            <w:vAlign w:val="center"/>
          </w:tcPr>
          <w:p w14:paraId="7628D21A" w14:textId="77777777" w:rsidR="001D0C04" w:rsidRDefault="001D0C04" w:rsidP="001D0C04">
            <w:pPr>
              <w:ind w:right="-156"/>
              <w:rPr>
                <w:rFonts w:asciiTheme="minorHAnsi" w:eastAsia="Times New Roman" w:hAnsiTheme="minorHAnsi"/>
                <w:color w:val="000000"/>
                <w:sz w:val="20"/>
                <w:szCs w:val="20"/>
              </w:rPr>
            </w:pPr>
            <w:r w:rsidRPr="004D079A">
              <w:rPr>
                <w:rFonts w:asciiTheme="minorHAnsi" w:eastAsia="Times New Roman" w:hAnsiTheme="minorHAnsi"/>
                <w:color w:val="000000"/>
                <w:sz w:val="20"/>
                <w:szCs w:val="20"/>
              </w:rPr>
              <w:t>ASSISTANT DECORATEUR VOLUME</w:t>
            </w:r>
          </w:p>
          <w:p w14:paraId="17112BD4" w14:textId="77777777" w:rsidR="001D0C04" w:rsidRPr="004D079A" w:rsidRDefault="001D0C04" w:rsidP="001D0C04">
            <w:pPr>
              <w:ind w:right="-156"/>
              <w:rPr>
                <w:rFonts w:asciiTheme="minorHAnsi" w:eastAsiaTheme="minorHAnsi" w:hAnsiTheme="minorHAnsi" w:cs="Arial"/>
                <w:sz w:val="20"/>
                <w:szCs w:val="20"/>
              </w:rPr>
            </w:pPr>
            <w:r>
              <w:rPr>
                <w:rFonts w:asciiTheme="minorHAnsi" w:eastAsia="Times New Roman" w:hAnsiTheme="minorHAnsi"/>
                <w:color w:val="000000"/>
                <w:sz w:val="20"/>
                <w:szCs w:val="20"/>
              </w:rPr>
              <w:t>ASSISTANTE DECORATRICE VOLUME</w:t>
            </w:r>
          </w:p>
        </w:tc>
        <w:tc>
          <w:tcPr>
            <w:tcW w:w="1134" w:type="dxa"/>
            <w:shd w:val="clear" w:color="auto" w:fill="auto"/>
            <w:vAlign w:val="center"/>
          </w:tcPr>
          <w:p w14:paraId="08CB2B93" w14:textId="77777777" w:rsidR="001D0C04" w:rsidRPr="004D079A" w:rsidRDefault="001D0C04" w:rsidP="001D0C04">
            <w:pPr>
              <w:ind w:right="-111"/>
              <w:jc w:val="center"/>
              <w:rPr>
                <w:rFonts w:asciiTheme="minorHAnsi" w:eastAsiaTheme="minorHAnsi" w:hAnsiTheme="minorHAnsi" w:cs="Arial"/>
                <w:sz w:val="20"/>
                <w:szCs w:val="20"/>
              </w:rPr>
            </w:pPr>
          </w:p>
        </w:tc>
        <w:tc>
          <w:tcPr>
            <w:tcW w:w="1276" w:type="dxa"/>
            <w:shd w:val="clear" w:color="auto" w:fill="auto"/>
            <w:vAlign w:val="center"/>
          </w:tcPr>
          <w:p w14:paraId="75536BC8" w14:textId="77777777" w:rsidR="001D0C04" w:rsidRPr="004D079A" w:rsidRDefault="001D0C04" w:rsidP="001D0C04">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V</w:t>
            </w:r>
          </w:p>
        </w:tc>
        <w:tc>
          <w:tcPr>
            <w:tcW w:w="1134" w:type="dxa"/>
            <w:vAlign w:val="center"/>
          </w:tcPr>
          <w:p w14:paraId="1C5ADF81" w14:textId="762B3331" w:rsidR="001D0C04" w:rsidRPr="007E5E4E"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1 5</w:t>
            </w:r>
            <w:ins w:id="1038" w:author="Utilisateur de Microsoft Office" w:date="2016-08-24T18:44:00Z">
              <w:r w:rsidR="007632B8">
                <w:rPr>
                  <w:rFonts w:ascii="Arial" w:eastAsia="Times New Roman" w:hAnsi="Arial" w:cs="Arial"/>
                  <w:color w:val="000000"/>
                  <w:sz w:val="20"/>
                  <w:szCs w:val="20"/>
                </w:rPr>
                <w:t>83</w:t>
              </w:r>
            </w:ins>
            <w:r>
              <w:rPr>
                <w:rFonts w:ascii="Arial" w:eastAsia="Times New Roman" w:hAnsi="Arial" w:cs="Arial"/>
                <w:color w:val="000000"/>
                <w:sz w:val="20"/>
                <w:szCs w:val="20"/>
              </w:rPr>
              <w:t>€</w:t>
            </w:r>
          </w:p>
        </w:tc>
      </w:tr>
      <w:tr w:rsidR="001D0C04" w:rsidRPr="004D079A" w14:paraId="46A0BCF7" w14:textId="77777777" w:rsidTr="00D07845">
        <w:trPr>
          <w:trHeight w:val="571"/>
        </w:trPr>
        <w:tc>
          <w:tcPr>
            <w:tcW w:w="2545" w:type="dxa"/>
            <w:vMerge/>
          </w:tcPr>
          <w:p w14:paraId="73BA8553" w14:textId="77777777" w:rsidR="001D0C04" w:rsidRDefault="001D0C04" w:rsidP="001D0C04">
            <w:pPr>
              <w:ind w:right="-84"/>
              <w:rPr>
                <w:rFonts w:ascii="Arial" w:eastAsiaTheme="minorHAnsi" w:hAnsi="Arial" w:cs="Arial"/>
              </w:rPr>
            </w:pPr>
          </w:p>
        </w:tc>
        <w:tc>
          <w:tcPr>
            <w:tcW w:w="2693" w:type="dxa"/>
            <w:vMerge w:val="restart"/>
            <w:shd w:val="clear" w:color="auto" w:fill="auto"/>
            <w:vAlign w:val="center"/>
          </w:tcPr>
          <w:p w14:paraId="5599B178" w14:textId="77777777" w:rsidR="001D0C04" w:rsidRPr="004D079A" w:rsidRDefault="001D0C04" w:rsidP="001D0C04">
            <w:pPr>
              <w:ind w:right="-156"/>
              <w:rPr>
                <w:rFonts w:asciiTheme="minorHAnsi" w:eastAsiaTheme="minorHAnsi" w:hAnsiTheme="minorHAnsi" w:cs="Arial"/>
                <w:sz w:val="20"/>
                <w:szCs w:val="20"/>
              </w:rPr>
            </w:pPr>
            <w:r w:rsidRPr="004D079A">
              <w:rPr>
                <w:rFonts w:asciiTheme="minorHAnsi" w:eastAsia="Times New Roman" w:hAnsiTheme="minorHAnsi"/>
                <w:color w:val="000000"/>
                <w:sz w:val="20"/>
                <w:szCs w:val="20"/>
              </w:rPr>
              <w:t>OPERATEUR VOLUME</w:t>
            </w:r>
            <w:r w:rsidRPr="004D079A">
              <w:rPr>
                <w:rFonts w:asciiTheme="minorHAnsi" w:eastAsia="Times New Roman" w:hAnsiTheme="minorHAnsi"/>
                <w:color w:val="000000"/>
                <w:sz w:val="20"/>
                <w:szCs w:val="20"/>
              </w:rPr>
              <w:br/>
              <w:t>OPERATRICE VOLUME</w:t>
            </w:r>
          </w:p>
        </w:tc>
        <w:tc>
          <w:tcPr>
            <w:tcW w:w="1134" w:type="dxa"/>
            <w:shd w:val="clear" w:color="auto" w:fill="auto"/>
            <w:vAlign w:val="center"/>
          </w:tcPr>
          <w:p w14:paraId="043A2D3A" w14:textId="77777777" w:rsidR="001D0C04" w:rsidRPr="004D079A" w:rsidRDefault="001D0C04" w:rsidP="001D0C04">
            <w:pPr>
              <w:ind w:right="-111"/>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CHEF</w:t>
            </w:r>
          </w:p>
        </w:tc>
        <w:tc>
          <w:tcPr>
            <w:tcW w:w="1276" w:type="dxa"/>
            <w:shd w:val="clear" w:color="auto" w:fill="auto"/>
            <w:vAlign w:val="center"/>
          </w:tcPr>
          <w:p w14:paraId="46E5BB5F" w14:textId="77777777" w:rsidR="001D0C04" w:rsidRPr="004D079A" w:rsidRDefault="001D0C04" w:rsidP="001D0C04">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II</w:t>
            </w:r>
          </w:p>
        </w:tc>
        <w:tc>
          <w:tcPr>
            <w:tcW w:w="1134" w:type="dxa"/>
            <w:vAlign w:val="center"/>
          </w:tcPr>
          <w:p w14:paraId="76521947" w14:textId="7257D0EA" w:rsidR="001D0C04" w:rsidRPr="007E5E4E"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2 30</w:t>
            </w:r>
            <w:ins w:id="1039" w:author="Utilisateur de Microsoft Office" w:date="2016-08-24T18:44:00Z">
              <w:r w:rsidR="007632B8">
                <w:rPr>
                  <w:rFonts w:ascii="Arial" w:eastAsia="Times New Roman" w:hAnsi="Arial" w:cs="Arial"/>
                  <w:color w:val="000000"/>
                  <w:sz w:val="20"/>
                  <w:szCs w:val="20"/>
                </w:rPr>
                <w:t>3</w:t>
              </w:r>
            </w:ins>
            <w:r>
              <w:rPr>
                <w:rFonts w:ascii="Arial" w:eastAsia="Times New Roman" w:hAnsi="Arial" w:cs="Arial"/>
                <w:color w:val="000000"/>
                <w:sz w:val="20"/>
                <w:szCs w:val="20"/>
              </w:rPr>
              <w:t>€</w:t>
            </w:r>
          </w:p>
        </w:tc>
      </w:tr>
      <w:tr w:rsidR="001D0C04" w:rsidRPr="004D079A" w14:paraId="739B1155" w14:textId="77777777" w:rsidTr="00D07845">
        <w:trPr>
          <w:trHeight w:val="571"/>
        </w:trPr>
        <w:tc>
          <w:tcPr>
            <w:tcW w:w="2545" w:type="dxa"/>
            <w:vMerge/>
          </w:tcPr>
          <w:p w14:paraId="1F7E3975" w14:textId="77777777" w:rsidR="001D0C04" w:rsidRDefault="001D0C04" w:rsidP="001D0C04">
            <w:pPr>
              <w:ind w:right="-84"/>
              <w:rPr>
                <w:rFonts w:ascii="Arial" w:eastAsiaTheme="minorHAnsi" w:hAnsi="Arial" w:cs="Arial"/>
              </w:rPr>
            </w:pPr>
          </w:p>
        </w:tc>
        <w:tc>
          <w:tcPr>
            <w:tcW w:w="2693" w:type="dxa"/>
            <w:vMerge/>
            <w:vAlign w:val="center"/>
          </w:tcPr>
          <w:p w14:paraId="486EFC4B" w14:textId="77777777" w:rsidR="001D0C04" w:rsidRPr="004D079A" w:rsidRDefault="001D0C04" w:rsidP="001D0C04">
            <w:pPr>
              <w:ind w:right="-156"/>
              <w:rPr>
                <w:rFonts w:asciiTheme="minorHAnsi" w:eastAsiaTheme="minorHAnsi" w:hAnsiTheme="minorHAnsi" w:cs="Arial"/>
                <w:sz w:val="20"/>
                <w:szCs w:val="20"/>
              </w:rPr>
            </w:pPr>
          </w:p>
        </w:tc>
        <w:tc>
          <w:tcPr>
            <w:tcW w:w="1134" w:type="dxa"/>
            <w:shd w:val="clear" w:color="auto" w:fill="auto"/>
            <w:vAlign w:val="center"/>
          </w:tcPr>
          <w:p w14:paraId="64D1AB53" w14:textId="77777777" w:rsidR="001D0C04" w:rsidRPr="004D079A" w:rsidRDefault="001D0C04" w:rsidP="001D0C04">
            <w:pPr>
              <w:ind w:right="-111"/>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CONFIRME</w:t>
            </w:r>
          </w:p>
        </w:tc>
        <w:tc>
          <w:tcPr>
            <w:tcW w:w="1276" w:type="dxa"/>
            <w:shd w:val="clear" w:color="auto" w:fill="auto"/>
            <w:vAlign w:val="center"/>
          </w:tcPr>
          <w:p w14:paraId="5AA68670" w14:textId="77777777" w:rsidR="001D0C04" w:rsidRPr="004D079A" w:rsidRDefault="001D0C04" w:rsidP="001D0C04">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IIIB</w:t>
            </w:r>
          </w:p>
        </w:tc>
        <w:tc>
          <w:tcPr>
            <w:tcW w:w="1134" w:type="dxa"/>
            <w:vAlign w:val="center"/>
          </w:tcPr>
          <w:p w14:paraId="4180571F" w14:textId="2DF6936D" w:rsidR="001D0C04" w:rsidRPr="007E5E4E"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1 7</w:t>
            </w:r>
            <w:ins w:id="1040" w:author="Utilisateur de Microsoft Office" w:date="2016-08-24T18:45:00Z">
              <w:r w:rsidR="007632B8">
                <w:rPr>
                  <w:rFonts w:ascii="Arial" w:eastAsia="Times New Roman" w:hAnsi="Arial" w:cs="Arial"/>
                  <w:color w:val="000000"/>
                  <w:sz w:val="20"/>
                  <w:szCs w:val="20"/>
                </w:rPr>
                <w:t>79</w:t>
              </w:r>
            </w:ins>
            <w:r>
              <w:rPr>
                <w:rFonts w:ascii="Arial" w:eastAsia="Times New Roman" w:hAnsi="Arial" w:cs="Arial"/>
                <w:color w:val="000000"/>
                <w:sz w:val="20"/>
                <w:szCs w:val="20"/>
              </w:rPr>
              <w:t>€</w:t>
            </w:r>
          </w:p>
        </w:tc>
      </w:tr>
      <w:tr w:rsidR="001D0C04" w:rsidRPr="004D079A" w14:paraId="5239FC55" w14:textId="77777777" w:rsidTr="00D07845">
        <w:trPr>
          <w:trHeight w:val="571"/>
        </w:trPr>
        <w:tc>
          <w:tcPr>
            <w:tcW w:w="2545" w:type="dxa"/>
            <w:vMerge/>
          </w:tcPr>
          <w:p w14:paraId="1EF4D840" w14:textId="77777777" w:rsidR="001D0C04" w:rsidRDefault="001D0C04" w:rsidP="001D0C04">
            <w:pPr>
              <w:ind w:right="-84"/>
              <w:rPr>
                <w:rFonts w:ascii="Arial" w:eastAsiaTheme="minorHAnsi" w:hAnsi="Arial" w:cs="Arial"/>
              </w:rPr>
            </w:pPr>
          </w:p>
        </w:tc>
        <w:tc>
          <w:tcPr>
            <w:tcW w:w="2693" w:type="dxa"/>
            <w:shd w:val="clear" w:color="auto" w:fill="auto"/>
            <w:vAlign w:val="center"/>
          </w:tcPr>
          <w:p w14:paraId="3218D828" w14:textId="77777777" w:rsidR="001D0C04" w:rsidRDefault="001D0C04" w:rsidP="001D0C04">
            <w:pPr>
              <w:ind w:right="-156"/>
              <w:rPr>
                <w:rFonts w:asciiTheme="minorHAnsi" w:eastAsia="Times New Roman" w:hAnsiTheme="minorHAnsi"/>
                <w:color w:val="000000"/>
                <w:sz w:val="20"/>
                <w:szCs w:val="20"/>
              </w:rPr>
            </w:pPr>
            <w:r w:rsidRPr="004D079A">
              <w:rPr>
                <w:rFonts w:asciiTheme="minorHAnsi" w:eastAsia="Times New Roman" w:hAnsiTheme="minorHAnsi"/>
                <w:color w:val="000000"/>
                <w:sz w:val="20"/>
                <w:szCs w:val="20"/>
              </w:rPr>
              <w:t>ASSISTANT OPERATEUR VOLUME</w:t>
            </w:r>
          </w:p>
          <w:p w14:paraId="7E294640" w14:textId="77777777" w:rsidR="001D0C04" w:rsidRPr="004D079A" w:rsidRDefault="001D0C04" w:rsidP="001D0C04">
            <w:pPr>
              <w:ind w:right="-156"/>
              <w:rPr>
                <w:rFonts w:asciiTheme="minorHAnsi" w:eastAsiaTheme="minorHAnsi" w:hAnsiTheme="minorHAnsi" w:cs="Arial"/>
                <w:sz w:val="20"/>
                <w:szCs w:val="20"/>
              </w:rPr>
            </w:pPr>
            <w:r>
              <w:rPr>
                <w:rFonts w:asciiTheme="minorHAnsi" w:eastAsia="Times New Roman" w:hAnsiTheme="minorHAnsi"/>
                <w:color w:val="000000"/>
                <w:sz w:val="20"/>
                <w:szCs w:val="20"/>
              </w:rPr>
              <w:t>ASSISTANTE OPERATRICE VOLUME</w:t>
            </w:r>
          </w:p>
        </w:tc>
        <w:tc>
          <w:tcPr>
            <w:tcW w:w="1134" w:type="dxa"/>
            <w:shd w:val="clear" w:color="auto" w:fill="auto"/>
            <w:vAlign w:val="center"/>
          </w:tcPr>
          <w:p w14:paraId="10790FA5" w14:textId="77777777" w:rsidR="001D0C04" w:rsidRPr="004D079A" w:rsidRDefault="001D0C04" w:rsidP="001D0C04">
            <w:pPr>
              <w:ind w:right="-111"/>
              <w:jc w:val="center"/>
              <w:rPr>
                <w:rFonts w:asciiTheme="minorHAnsi" w:eastAsiaTheme="minorHAnsi" w:hAnsiTheme="minorHAnsi" w:cs="Arial"/>
                <w:sz w:val="20"/>
                <w:szCs w:val="20"/>
              </w:rPr>
            </w:pPr>
          </w:p>
        </w:tc>
        <w:tc>
          <w:tcPr>
            <w:tcW w:w="1276" w:type="dxa"/>
            <w:shd w:val="clear" w:color="auto" w:fill="auto"/>
            <w:vAlign w:val="center"/>
          </w:tcPr>
          <w:p w14:paraId="0F59F34D" w14:textId="77777777" w:rsidR="001D0C04" w:rsidRPr="004D079A" w:rsidRDefault="001D0C04" w:rsidP="001D0C04">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V</w:t>
            </w:r>
          </w:p>
        </w:tc>
        <w:tc>
          <w:tcPr>
            <w:tcW w:w="1134" w:type="dxa"/>
            <w:vAlign w:val="center"/>
          </w:tcPr>
          <w:p w14:paraId="08D799F5" w14:textId="67827E28" w:rsidR="001D0C04" w:rsidRPr="007E5E4E"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1 5</w:t>
            </w:r>
            <w:ins w:id="1041" w:author="Utilisateur de Microsoft Office" w:date="2016-08-24T18:45:00Z">
              <w:r w:rsidR="007632B8">
                <w:rPr>
                  <w:rFonts w:ascii="Arial" w:eastAsia="Times New Roman" w:hAnsi="Arial" w:cs="Arial"/>
                  <w:color w:val="000000"/>
                  <w:sz w:val="20"/>
                  <w:szCs w:val="20"/>
                </w:rPr>
                <w:t>83</w:t>
              </w:r>
            </w:ins>
            <w:r>
              <w:rPr>
                <w:rFonts w:ascii="Arial" w:eastAsia="Times New Roman" w:hAnsi="Arial" w:cs="Arial"/>
                <w:color w:val="000000"/>
                <w:sz w:val="20"/>
                <w:szCs w:val="20"/>
              </w:rPr>
              <w:t>€</w:t>
            </w:r>
          </w:p>
        </w:tc>
      </w:tr>
      <w:tr w:rsidR="001D0C04" w:rsidRPr="004D079A" w14:paraId="609064C5" w14:textId="77777777" w:rsidTr="00D07845">
        <w:trPr>
          <w:trHeight w:val="571"/>
        </w:trPr>
        <w:tc>
          <w:tcPr>
            <w:tcW w:w="2545" w:type="dxa"/>
            <w:vMerge/>
          </w:tcPr>
          <w:p w14:paraId="159228CA" w14:textId="77777777" w:rsidR="001D0C04" w:rsidRDefault="001D0C04" w:rsidP="001D0C04">
            <w:pPr>
              <w:ind w:right="-84"/>
              <w:rPr>
                <w:rFonts w:ascii="Arial" w:eastAsiaTheme="minorHAnsi" w:hAnsi="Arial" w:cs="Arial"/>
              </w:rPr>
            </w:pPr>
          </w:p>
        </w:tc>
        <w:tc>
          <w:tcPr>
            <w:tcW w:w="2693" w:type="dxa"/>
            <w:vMerge w:val="restart"/>
            <w:shd w:val="clear" w:color="auto" w:fill="auto"/>
            <w:vAlign w:val="center"/>
          </w:tcPr>
          <w:p w14:paraId="2333940B" w14:textId="77777777" w:rsidR="001D0C04" w:rsidRPr="004D079A" w:rsidRDefault="001D0C04" w:rsidP="001D0C04">
            <w:pPr>
              <w:ind w:right="-156"/>
              <w:rPr>
                <w:rFonts w:asciiTheme="minorHAnsi" w:eastAsiaTheme="minorHAnsi" w:hAnsiTheme="minorHAnsi" w:cs="Arial"/>
                <w:sz w:val="20"/>
                <w:szCs w:val="20"/>
              </w:rPr>
            </w:pPr>
            <w:r w:rsidRPr="004D079A">
              <w:rPr>
                <w:rFonts w:asciiTheme="minorHAnsi" w:eastAsia="Times New Roman" w:hAnsiTheme="minorHAnsi"/>
                <w:color w:val="000000"/>
                <w:sz w:val="20"/>
                <w:szCs w:val="20"/>
              </w:rPr>
              <w:t>PLASTICIEN VOLUME</w:t>
            </w:r>
            <w:r w:rsidRPr="004D079A">
              <w:rPr>
                <w:rFonts w:asciiTheme="minorHAnsi" w:eastAsia="Times New Roman" w:hAnsiTheme="minorHAnsi"/>
                <w:color w:val="000000"/>
                <w:sz w:val="20"/>
                <w:szCs w:val="20"/>
              </w:rPr>
              <w:br/>
              <w:t>PLASTICIENNE VOLUME</w:t>
            </w:r>
          </w:p>
        </w:tc>
        <w:tc>
          <w:tcPr>
            <w:tcW w:w="1134" w:type="dxa"/>
            <w:shd w:val="clear" w:color="auto" w:fill="auto"/>
            <w:vAlign w:val="center"/>
          </w:tcPr>
          <w:p w14:paraId="0CC3287D" w14:textId="77777777" w:rsidR="001D0C04" w:rsidRPr="004D079A" w:rsidRDefault="001D0C04" w:rsidP="001D0C04">
            <w:pPr>
              <w:ind w:right="-111"/>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CHEF</w:t>
            </w:r>
          </w:p>
        </w:tc>
        <w:tc>
          <w:tcPr>
            <w:tcW w:w="1276" w:type="dxa"/>
            <w:shd w:val="clear" w:color="auto" w:fill="auto"/>
            <w:vAlign w:val="center"/>
          </w:tcPr>
          <w:p w14:paraId="35F5099E" w14:textId="77777777" w:rsidR="001D0C04" w:rsidRPr="004D079A" w:rsidRDefault="001D0C04" w:rsidP="001D0C04">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II</w:t>
            </w:r>
          </w:p>
        </w:tc>
        <w:tc>
          <w:tcPr>
            <w:tcW w:w="1134" w:type="dxa"/>
            <w:vAlign w:val="center"/>
          </w:tcPr>
          <w:p w14:paraId="147ED3CF" w14:textId="142EC244" w:rsidR="001D0C04" w:rsidRPr="007E5E4E"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2 30</w:t>
            </w:r>
            <w:ins w:id="1042" w:author="Utilisateur de Microsoft Office" w:date="2016-08-24T18:45:00Z">
              <w:r w:rsidR="007632B8">
                <w:rPr>
                  <w:rFonts w:ascii="Arial" w:eastAsia="Times New Roman" w:hAnsi="Arial" w:cs="Arial"/>
                  <w:color w:val="000000"/>
                  <w:sz w:val="20"/>
                  <w:szCs w:val="20"/>
                </w:rPr>
                <w:t>3</w:t>
              </w:r>
            </w:ins>
            <w:r>
              <w:rPr>
                <w:rFonts w:ascii="Arial" w:eastAsia="Times New Roman" w:hAnsi="Arial" w:cs="Arial"/>
                <w:color w:val="000000"/>
                <w:sz w:val="20"/>
                <w:szCs w:val="20"/>
              </w:rPr>
              <w:t>€</w:t>
            </w:r>
          </w:p>
        </w:tc>
      </w:tr>
      <w:tr w:rsidR="001D0C04" w:rsidRPr="004D079A" w14:paraId="2A0CFAA5" w14:textId="77777777" w:rsidTr="00D07845">
        <w:trPr>
          <w:trHeight w:val="571"/>
        </w:trPr>
        <w:tc>
          <w:tcPr>
            <w:tcW w:w="2545" w:type="dxa"/>
            <w:vMerge/>
          </w:tcPr>
          <w:p w14:paraId="1E76B8BA" w14:textId="77777777" w:rsidR="001D0C04" w:rsidRDefault="001D0C04" w:rsidP="001D0C04">
            <w:pPr>
              <w:ind w:right="-84"/>
              <w:rPr>
                <w:rFonts w:ascii="Arial" w:eastAsiaTheme="minorHAnsi" w:hAnsi="Arial" w:cs="Arial"/>
              </w:rPr>
            </w:pPr>
          </w:p>
        </w:tc>
        <w:tc>
          <w:tcPr>
            <w:tcW w:w="2693" w:type="dxa"/>
            <w:vMerge/>
            <w:vAlign w:val="center"/>
          </w:tcPr>
          <w:p w14:paraId="4B998545" w14:textId="77777777" w:rsidR="001D0C04" w:rsidRPr="004D079A" w:rsidRDefault="001D0C04" w:rsidP="001D0C04">
            <w:pPr>
              <w:ind w:right="-156"/>
              <w:rPr>
                <w:rFonts w:asciiTheme="minorHAnsi" w:eastAsiaTheme="minorHAnsi" w:hAnsiTheme="minorHAnsi" w:cs="Arial"/>
                <w:sz w:val="20"/>
                <w:szCs w:val="20"/>
              </w:rPr>
            </w:pPr>
          </w:p>
        </w:tc>
        <w:tc>
          <w:tcPr>
            <w:tcW w:w="1134" w:type="dxa"/>
            <w:shd w:val="clear" w:color="auto" w:fill="auto"/>
            <w:vAlign w:val="center"/>
          </w:tcPr>
          <w:p w14:paraId="5B9A8FC4" w14:textId="77777777" w:rsidR="001D0C04" w:rsidRPr="004D079A" w:rsidRDefault="001D0C04" w:rsidP="001D0C04">
            <w:pPr>
              <w:ind w:right="-111"/>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CONFIRME</w:t>
            </w:r>
          </w:p>
        </w:tc>
        <w:tc>
          <w:tcPr>
            <w:tcW w:w="1276" w:type="dxa"/>
            <w:shd w:val="clear" w:color="auto" w:fill="auto"/>
            <w:vAlign w:val="center"/>
          </w:tcPr>
          <w:p w14:paraId="538A3B07" w14:textId="77777777" w:rsidR="001D0C04" w:rsidRPr="004D079A" w:rsidRDefault="001D0C04" w:rsidP="001D0C04">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IIIB</w:t>
            </w:r>
          </w:p>
        </w:tc>
        <w:tc>
          <w:tcPr>
            <w:tcW w:w="1134" w:type="dxa"/>
            <w:vAlign w:val="center"/>
          </w:tcPr>
          <w:p w14:paraId="790759CD" w14:textId="60DF563C" w:rsidR="001D0C04" w:rsidRPr="007E5E4E"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1 7</w:t>
            </w:r>
            <w:ins w:id="1043" w:author="Utilisateur de Microsoft Office" w:date="2016-08-24T18:45:00Z">
              <w:r w:rsidR="007632B8">
                <w:rPr>
                  <w:rFonts w:ascii="Arial" w:eastAsia="Times New Roman" w:hAnsi="Arial" w:cs="Arial"/>
                  <w:color w:val="000000"/>
                  <w:sz w:val="20"/>
                  <w:szCs w:val="20"/>
                </w:rPr>
                <w:t>79</w:t>
              </w:r>
            </w:ins>
            <w:r>
              <w:rPr>
                <w:rFonts w:ascii="Arial" w:eastAsia="Times New Roman" w:hAnsi="Arial" w:cs="Arial"/>
                <w:color w:val="000000"/>
                <w:sz w:val="20"/>
                <w:szCs w:val="20"/>
              </w:rPr>
              <w:t>€</w:t>
            </w:r>
          </w:p>
        </w:tc>
      </w:tr>
      <w:tr w:rsidR="001D0C04" w:rsidRPr="004D079A" w14:paraId="6141DD48" w14:textId="77777777" w:rsidTr="00D07845">
        <w:trPr>
          <w:trHeight w:val="571"/>
        </w:trPr>
        <w:tc>
          <w:tcPr>
            <w:tcW w:w="2545" w:type="dxa"/>
            <w:vMerge/>
          </w:tcPr>
          <w:p w14:paraId="4EF85871" w14:textId="77777777" w:rsidR="001D0C04" w:rsidRDefault="001D0C04" w:rsidP="001D0C04">
            <w:pPr>
              <w:ind w:right="-84"/>
              <w:rPr>
                <w:rFonts w:ascii="Arial" w:eastAsiaTheme="minorHAnsi" w:hAnsi="Arial" w:cs="Arial"/>
              </w:rPr>
            </w:pPr>
          </w:p>
        </w:tc>
        <w:tc>
          <w:tcPr>
            <w:tcW w:w="2693" w:type="dxa"/>
            <w:shd w:val="clear" w:color="auto" w:fill="auto"/>
            <w:vAlign w:val="center"/>
          </w:tcPr>
          <w:p w14:paraId="2865D25A" w14:textId="77777777" w:rsidR="001D0C04" w:rsidRDefault="001D0C04" w:rsidP="001D0C04">
            <w:pPr>
              <w:ind w:right="-156"/>
              <w:rPr>
                <w:rFonts w:asciiTheme="minorHAnsi" w:eastAsia="Times New Roman" w:hAnsiTheme="minorHAnsi"/>
                <w:color w:val="000000"/>
                <w:sz w:val="20"/>
                <w:szCs w:val="20"/>
              </w:rPr>
            </w:pPr>
            <w:r w:rsidRPr="004D079A">
              <w:rPr>
                <w:rFonts w:asciiTheme="minorHAnsi" w:eastAsia="Times New Roman" w:hAnsiTheme="minorHAnsi"/>
                <w:color w:val="000000"/>
                <w:sz w:val="20"/>
                <w:szCs w:val="20"/>
              </w:rPr>
              <w:t>ASSISTANT PLASTICIEN VOLUME</w:t>
            </w:r>
          </w:p>
          <w:p w14:paraId="65437E5D" w14:textId="77777777" w:rsidR="001D0C04" w:rsidRPr="004D079A" w:rsidRDefault="001D0C04" w:rsidP="001D0C04">
            <w:pPr>
              <w:ind w:right="-156"/>
              <w:rPr>
                <w:rFonts w:asciiTheme="minorHAnsi" w:eastAsiaTheme="minorHAnsi" w:hAnsiTheme="minorHAnsi" w:cs="Arial"/>
                <w:sz w:val="20"/>
                <w:szCs w:val="20"/>
              </w:rPr>
            </w:pPr>
            <w:r>
              <w:rPr>
                <w:rFonts w:asciiTheme="minorHAnsi" w:eastAsia="Times New Roman" w:hAnsiTheme="minorHAnsi"/>
                <w:color w:val="000000"/>
                <w:sz w:val="20"/>
                <w:szCs w:val="20"/>
              </w:rPr>
              <w:t>ASSISTANTE PLASTICIENNE VOLUME</w:t>
            </w:r>
          </w:p>
        </w:tc>
        <w:tc>
          <w:tcPr>
            <w:tcW w:w="1134" w:type="dxa"/>
            <w:shd w:val="clear" w:color="auto" w:fill="auto"/>
            <w:vAlign w:val="center"/>
          </w:tcPr>
          <w:p w14:paraId="6953B469" w14:textId="77777777" w:rsidR="001D0C04" w:rsidRPr="004D079A" w:rsidRDefault="001D0C04" w:rsidP="001D0C04">
            <w:pPr>
              <w:ind w:right="-111"/>
              <w:jc w:val="center"/>
              <w:rPr>
                <w:rFonts w:asciiTheme="minorHAnsi" w:eastAsiaTheme="minorHAnsi" w:hAnsiTheme="minorHAnsi" w:cs="Arial"/>
                <w:sz w:val="20"/>
                <w:szCs w:val="20"/>
              </w:rPr>
            </w:pPr>
          </w:p>
        </w:tc>
        <w:tc>
          <w:tcPr>
            <w:tcW w:w="1276" w:type="dxa"/>
            <w:shd w:val="clear" w:color="auto" w:fill="auto"/>
            <w:vAlign w:val="center"/>
          </w:tcPr>
          <w:p w14:paraId="4B3D1F4C" w14:textId="77777777" w:rsidR="001D0C04" w:rsidRPr="004D079A" w:rsidRDefault="001D0C04" w:rsidP="001D0C04">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V</w:t>
            </w:r>
          </w:p>
        </w:tc>
        <w:tc>
          <w:tcPr>
            <w:tcW w:w="1134" w:type="dxa"/>
            <w:vAlign w:val="center"/>
          </w:tcPr>
          <w:p w14:paraId="02E689D2" w14:textId="72FC2A17" w:rsidR="001D0C04" w:rsidRPr="007E5E4E"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1 5</w:t>
            </w:r>
            <w:ins w:id="1044" w:author="Utilisateur de Microsoft Office" w:date="2016-08-24T18:45:00Z">
              <w:r w:rsidR="007632B8">
                <w:rPr>
                  <w:rFonts w:ascii="Arial" w:eastAsia="Times New Roman" w:hAnsi="Arial" w:cs="Arial"/>
                  <w:color w:val="000000"/>
                  <w:sz w:val="20"/>
                  <w:szCs w:val="20"/>
                </w:rPr>
                <w:t>83</w:t>
              </w:r>
            </w:ins>
            <w:r>
              <w:rPr>
                <w:rFonts w:ascii="Arial" w:eastAsia="Times New Roman" w:hAnsi="Arial" w:cs="Arial"/>
                <w:color w:val="000000"/>
                <w:sz w:val="20"/>
                <w:szCs w:val="20"/>
              </w:rPr>
              <w:t>€</w:t>
            </w:r>
          </w:p>
        </w:tc>
      </w:tr>
      <w:tr w:rsidR="001D0C04" w:rsidRPr="004D079A" w14:paraId="7685E995" w14:textId="77777777" w:rsidTr="00D07845">
        <w:trPr>
          <w:trHeight w:val="571"/>
        </w:trPr>
        <w:tc>
          <w:tcPr>
            <w:tcW w:w="2545" w:type="dxa"/>
            <w:vMerge/>
          </w:tcPr>
          <w:p w14:paraId="36D30281" w14:textId="77777777" w:rsidR="001D0C04" w:rsidRDefault="001D0C04" w:rsidP="001D0C04">
            <w:pPr>
              <w:ind w:right="-84"/>
              <w:rPr>
                <w:rFonts w:ascii="Arial" w:eastAsiaTheme="minorHAnsi" w:hAnsi="Arial" w:cs="Arial"/>
              </w:rPr>
            </w:pPr>
          </w:p>
        </w:tc>
        <w:tc>
          <w:tcPr>
            <w:tcW w:w="2693" w:type="dxa"/>
            <w:vMerge w:val="restart"/>
            <w:shd w:val="clear" w:color="auto" w:fill="auto"/>
            <w:vAlign w:val="center"/>
          </w:tcPr>
          <w:p w14:paraId="5813D632" w14:textId="77777777" w:rsidR="001D0C04" w:rsidRPr="004D079A" w:rsidRDefault="001D0C04" w:rsidP="001D0C04">
            <w:pPr>
              <w:ind w:right="-156"/>
              <w:rPr>
                <w:rFonts w:asciiTheme="minorHAnsi" w:eastAsiaTheme="minorHAnsi" w:hAnsiTheme="minorHAnsi" w:cs="Arial"/>
                <w:sz w:val="20"/>
                <w:szCs w:val="20"/>
              </w:rPr>
            </w:pPr>
            <w:r w:rsidRPr="004D079A">
              <w:rPr>
                <w:rFonts w:asciiTheme="minorHAnsi" w:eastAsia="Times New Roman" w:hAnsiTheme="minorHAnsi"/>
                <w:color w:val="000000"/>
                <w:sz w:val="20"/>
                <w:szCs w:val="20"/>
              </w:rPr>
              <w:t>ACCESSOIRISTE VOLUME</w:t>
            </w:r>
            <w:r w:rsidRPr="004D079A">
              <w:rPr>
                <w:rFonts w:asciiTheme="minorHAnsi" w:eastAsia="Times New Roman" w:hAnsiTheme="minorHAnsi"/>
                <w:color w:val="000000"/>
                <w:sz w:val="20"/>
                <w:szCs w:val="20"/>
              </w:rPr>
              <w:br/>
              <w:t>ACCESSOIRISTE VOLUME</w:t>
            </w:r>
          </w:p>
        </w:tc>
        <w:tc>
          <w:tcPr>
            <w:tcW w:w="1134" w:type="dxa"/>
            <w:shd w:val="clear" w:color="auto" w:fill="auto"/>
            <w:vAlign w:val="center"/>
          </w:tcPr>
          <w:p w14:paraId="0C0D1302" w14:textId="77777777" w:rsidR="001D0C04" w:rsidRPr="004D079A" w:rsidRDefault="001D0C04" w:rsidP="001D0C04">
            <w:pPr>
              <w:ind w:right="-111"/>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CHEF</w:t>
            </w:r>
          </w:p>
        </w:tc>
        <w:tc>
          <w:tcPr>
            <w:tcW w:w="1276" w:type="dxa"/>
            <w:shd w:val="clear" w:color="auto" w:fill="auto"/>
            <w:vAlign w:val="center"/>
          </w:tcPr>
          <w:p w14:paraId="6C9EFB35" w14:textId="77777777" w:rsidR="001D0C04" w:rsidRPr="004D079A" w:rsidRDefault="001D0C04" w:rsidP="001D0C04">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IIIA</w:t>
            </w:r>
          </w:p>
        </w:tc>
        <w:tc>
          <w:tcPr>
            <w:tcW w:w="1134" w:type="dxa"/>
            <w:vAlign w:val="center"/>
          </w:tcPr>
          <w:p w14:paraId="2A180509" w14:textId="4EE79C95" w:rsidR="001D0C04" w:rsidRPr="007E5E4E" w:rsidRDefault="007632B8" w:rsidP="001D0C04">
            <w:pPr>
              <w:jc w:val="center"/>
              <w:rPr>
                <w:rFonts w:ascii="Arial" w:eastAsia="Times New Roman" w:hAnsi="Arial" w:cs="Arial"/>
                <w:color w:val="000000"/>
                <w:sz w:val="20"/>
                <w:szCs w:val="20"/>
              </w:rPr>
            </w:pPr>
            <w:ins w:id="1045" w:author="Utilisateur de Microsoft Office" w:date="2016-08-24T18:46:00Z">
              <w:r>
                <w:rPr>
                  <w:rFonts w:ascii="Arial" w:eastAsia="Times New Roman" w:hAnsi="Arial" w:cs="Arial"/>
                  <w:color w:val="000000"/>
                  <w:sz w:val="20"/>
                  <w:szCs w:val="20"/>
                </w:rPr>
                <w:t>2 007</w:t>
              </w:r>
            </w:ins>
            <w:r w:rsidR="001D0C04">
              <w:rPr>
                <w:rFonts w:ascii="Arial" w:eastAsia="Times New Roman" w:hAnsi="Arial" w:cs="Arial"/>
                <w:color w:val="000000"/>
                <w:sz w:val="20"/>
                <w:szCs w:val="20"/>
              </w:rPr>
              <w:t>€</w:t>
            </w:r>
          </w:p>
        </w:tc>
      </w:tr>
      <w:tr w:rsidR="001D0C04" w:rsidRPr="004D079A" w14:paraId="3EAA2BF4" w14:textId="77777777" w:rsidTr="00D07845">
        <w:trPr>
          <w:trHeight w:val="571"/>
        </w:trPr>
        <w:tc>
          <w:tcPr>
            <w:tcW w:w="2545" w:type="dxa"/>
            <w:vMerge/>
          </w:tcPr>
          <w:p w14:paraId="0A5EE5A1" w14:textId="77777777" w:rsidR="001D0C04" w:rsidRDefault="001D0C04" w:rsidP="001D0C04">
            <w:pPr>
              <w:ind w:right="-84"/>
              <w:rPr>
                <w:rFonts w:ascii="Arial" w:eastAsiaTheme="minorHAnsi" w:hAnsi="Arial" w:cs="Arial"/>
              </w:rPr>
            </w:pPr>
          </w:p>
        </w:tc>
        <w:tc>
          <w:tcPr>
            <w:tcW w:w="2693" w:type="dxa"/>
            <w:vMerge/>
            <w:vAlign w:val="center"/>
          </w:tcPr>
          <w:p w14:paraId="759C058F" w14:textId="77777777" w:rsidR="001D0C04" w:rsidRPr="004D079A" w:rsidRDefault="001D0C04" w:rsidP="001D0C04">
            <w:pPr>
              <w:ind w:right="-156"/>
              <w:rPr>
                <w:rFonts w:asciiTheme="minorHAnsi" w:eastAsiaTheme="minorHAnsi" w:hAnsiTheme="minorHAnsi" w:cs="Arial"/>
                <w:sz w:val="20"/>
                <w:szCs w:val="20"/>
              </w:rPr>
            </w:pPr>
          </w:p>
        </w:tc>
        <w:tc>
          <w:tcPr>
            <w:tcW w:w="1134" w:type="dxa"/>
            <w:shd w:val="clear" w:color="auto" w:fill="auto"/>
            <w:vAlign w:val="center"/>
          </w:tcPr>
          <w:p w14:paraId="7D8E485D" w14:textId="77777777" w:rsidR="001D0C04" w:rsidRPr="004D079A" w:rsidRDefault="001D0C04" w:rsidP="001D0C04">
            <w:pPr>
              <w:ind w:right="-111"/>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CONFIRME</w:t>
            </w:r>
          </w:p>
        </w:tc>
        <w:tc>
          <w:tcPr>
            <w:tcW w:w="1276" w:type="dxa"/>
            <w:shd w:val="clear" w:color="auto" w:fill="auto"/>
            <w:vAlign w:val="center"/>
          </w:tcPr>
          <w:p w14:paraId="567B1D15" w14:textId="77777777" w:rsidR="001D0C04" w:rsidRPr="004D079A" w:rsidRDefault="001D0C04" w:rsidP="001D0C04">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IIIB</w:t>
            </w:r>
          </w:p>
        </w:tc>
        <w:tc>
          <w:tcPr>
            <w:tcW w:w="1134" w:type="dxa"/>
            <w:vAlign w:val="center"/>
          </w:tcPr>
          <w:p w14:paraId="4C178DDD" w14:textId="266ECD15" w:rsidR="001D0C04" w:rsidRPr="007E5E4E"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1 7</w:t>
            </w:r>
            <w:ins w:id="1046" w:author="Utilisateur de Microsoft Office" w:date="2016-08-24T18:46:00Z">
              <w:r w:rsidR="007632B8">
                <w:rPr>
                  <w:rFonts w:ascii="Arial" w:eastAsia="Times New Roman" w:hAnsi="Arial" w:cs="Arial"/>
                  <w:color w:val="000000"/>
                  <w:sz w:val="20"/>
                  <w:szCs w:val="20"/>
                </w:rPr>
                <w:t>79</w:t>
              </w:r>
            </w:ins>
            <w:r>
              <w:rPr>
                <w:rFonts w:ascii="Arial" w:eastAsia="Times New Roman" w:hAnsi="Arial" w:cs="Arial"/>
                <w:color w:val="000000"/>
                <w:sz w:val="20"/>
                <w:szCs w:val="20"/>
              </w:rPr>
              <w:t>€</w:t>
            </w:r>
          </w:p>
        </w:tc>
      </w:tr>
      <w:tr w:rsidR="001D0C04" w:rsidRPr="004D079A" w14:paraId="77D57955" w14:textId="77777777" w:rsidTr="00D07845">
        <w:trPr>
          <w:trHeight w:val="571"/>
        </w:trPr>
        <w:tc>
          <w:tcPr>
            <w:tcW w:w="2545" w:type="dxa"/>
            <w:vMerge/>
          </w:tcPr>
          <w:p w14:paraId="21651339" w14:textId="77777777" w:rsidR="001D0C04" w:rsidRDefault="001D0C04" w:rsidP="001D0C04">
            <w:pPr>
              <w:ind w:right="-84"/>
              <w:rPr>
                <w:rFonts w:ascii="Arial" w:eastAsiaTheme="minorHAnsi" w:hAnsi="Arial" w:cs="Arial"/>
              </w:rPr>
            </w:pPr>
          </w:p>
        </w:tc>
        <w:tc>
          <w:tcPr>
            <w:tcW w:w="2693" w:type="dxa"/>
            <w:shd w:val="clear" w:color="auto" w:fill="auto"/>
            <w:vAlign w:val="center"/>
          </w:tcPr>
          <w:p w14:paraId="3D9F348B" w14:textId="77777777" w:rsidR="001D0C04" w:rsidRDefault="001D0C04" w:rsidP="001D0C04">
            <w:pPr>
              <w:ind w:right="-156"/>
              <w:rPr>
                <w:rFonts w:asciiTheme="minorHAnsi" w:eastAsia="Times New Roman" w:hAnsiTheme="minorHAnsi"/>
                <w:color w:val="000000"/>
                <w:sz w:val="20"/>
                <w:szCs w:val="20"/>
              </w:rPr>
            </w:pPr>
            <w:r w:rsidRPr="004D079A">
              <w:rPr>
                <w:rFonts w:asciiTheme="minorHAnsi" w:eastAsia="Times New Roman" w:hAnsiTheme="minorHAnsi"/>
                <w:color w:val="000000"/>
                <w:sz w:val="20"/>
                <w:szCs w:val="20"/>
              </w:rPr>
              <w:t>ASSISTANT ACCESSOIRISTE VOLUME</w:t>
            </w:r>
          </w:p>
          <w:p w14:paraId="1FAF933D" w14:textId="77777777" w:rsidR="001D0C04" w:rsidRPr="004D079A" w:rsidRDefault="001D0C04" w:rsidP="001D0C04">
            <w:pPr>
              <w:ind w:right="-156"/>
              <w:rPr>
                <w:rFonts w:asciiTheme="minorHAnsi" w:eastAsiaTheme="minorHAnsi" w:hAnsiTheme="minorHAnsi" w:cs="Arial"/>
                <w:sz w:val="20"/>
                <w:szCs w:val="20"/>
              </w:rPr>
            </w:pPr>
            <w:r>
              <w:rPr>
                <w:rFonts w:asciiTheme="minorHAnsi" w:eastAsia="Times New Roman" w:hAnsiTheme="minorHAnsi"/>
                <w:color w:val="000000"/>
                <w:sz w:val="20"/>
                <w:szCs w:val="20"/>
              </w:rPr>
              <w:t>ASSISTANTE ACCESSOIRISTE VOLUME</w:t>
            </w:r>
          </w:p>
        </w:tc>
        <w:tc>
          <w:tcPr>
            <w:tcW w:w="1134" w:type="dxa"/>
            <w:shd w:val="clear" w:color="auto" w:fill="auto"/>
            <w:vAlign w:val="center"/>
          </w:tcPr>
          <w:p w14:paraId="2DB03D5D" w14:textId="77777777" w:rsidR="001D0C04" w:rsidRPr="004D079A" w:rsidRDefault="001D0C04" w:rsidP="001D0C04">
            <w:pPr>
              <w:ind w:right="-111"/>
              <w:jc w:val="center"/>
              <w:rPr>
                <w:rFonts w:asciiTheme="minorHAnsi" w:eastAsiaTheme="minorHAnsi" w:hAnsiTheme="minorHAnsi" w:cs="Arial"/>
                <w:sz w:val="20"/>
                <w:szCs w:val="20"/>
              </w:rPr>
            </w:pPr>
          </w:p>
        </w:tc>
        <w:tc>
          <w:tcPr>
            <w:tcW w:w="1276" w:type="dxa"/>
            <w:shd w:val="clear" w:color="auto" w:fill="auto"/>
            <w:vAlign w:val="center"/>
          </w:tcPr>
          <w:p w14:paraId="5D2EE715" w14:textId="77777777" w:rsidR="001D0C04" w:rsidRPr="004D079A" w:rsidRDefault="001D0C04" w:rsidP="001D0C04">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V</w:t>
            </w:r>
          </w:p>
        </w:tc>
        <w:tc>
          <w:tcPr>
            <w:tcW w:w="1134" w:type="dxa"/>
            <w:vAlign w:val="center"/>
          </w:tcPr>
          <w:p w14:paraId="6B6409B6" w14:textId="2CDE3DE5" w:rsidR="001D0C04" w:rsidRPr="007E5E4E"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1 5</w:t>
            </w:r>
            <w:ins w:id="1047" w:author="Utilisateur de Microsoft Office" w:date="2016-08-24T18:46:00Z">
              <w:r w:rsidR="007632B8">
                <w:rPr>
                  <w:rFonts w:ascii="Arial" w:eastAsia="Times New Roman" w:hAnsi="Arial" w:cs="Arial"/>
                  <w:color w:val="000000"/>
                  <w:sz w:val="20"/>
                  <w:szCs w:val="20"/>
                </w:rPr>
                <w:t>83</w:t>
              </w:r>
            </w:ins>
            <w:r>
              <w:rPr>
                <w:rFonts w:ascii="Arial" w:eastAsia="Times New Roman" w:hAnsi="Arial" w:cs="Arial"/>
                <w:color w:val="000000"/>
                <w:sz w:val="20"/>
                <w:szCs w:val="20"/>
              </w:rPr>
              <w:t>€</w:t>
            </w:r>
          </w:p>
        </w:tc>
      </w:tr>
      <w:tr w:rsidR="001D0C04" w:rsidRPr="004D079A" w14:paraId="060D3877" w14:textId="77777777" w:rsidTr="00D07845">
        <w:trPr>
          <w:trHeight w:val="571"/>
        </w:trPr>
        <w:tc>
          <w:tcPr>
            <w:tcW w:w="2545" w:type="dxa"/>
            <w:vMerge/>
          </w:tcPr>
          <w:p w14:paraId="539CB993" w14:textId="77777777" w:rsidR="001D0C04" w:rsidRDefault="001D0C04" w:rsidP="001D0C04">
            <w:pPr>
              <w:ind w:right="-84"/>
              <w:rPr>
                <w:rFonts w:ascii="Arial" w:eastAsiaTheme="minorHAnsi" w:hAnsi="Arial" w:cs="Arial"/>
              </w:rPr>
            </w:pPr>
          </w:p>
        </w:tc>
        <w:tc>
          <w:tcPr>
            <w:tcW w:w="2693" w:type="dxa"/>
            <w:shd w:val="clear" w:color="auto" w:fill="auto"/>
            <w:vAlign w:val="center"/>
          </w:tcPr>
          <w:p w14:paraId="3E881472" w14:textId="77777777" w:rsidR="001D0C04" w:rsidRPr="004D079A" w:rsidRDefault="001D0C04" w:rsidP="001D0C04">
            <w:pPr>
              <w:ind w:right="-156"/>
              <w:rPr>
                <w:rFonts w:asciiTheme="minorHAnsi" w:eastAsiaTheme="minorHAnsi" w:hAnsiTheme="minorHAnsi" w:cs="Arial"/>
                <w:sz w:val="20"/>
                <w:szCs w:val="20"/>
              </w:rPr>
            </w:pPr>
            <w:r w:rsidRPr="004D079A">
              <w:rPr>
                <w:rFonts w:asciiTheme="minorHAnsi" w:eastAsia="Times New Roman" w:hAnsiTheme="minorHAnsi"/>
                <w:color w:val="000000"/>
                <w:sz w:val="20"/>
                <w:szCs w:val="20"/>
              </w:rPr>
              <w:t>TECHNICIEN EFFETS SPECIAUX VOLUME</w:t>
            </w:r>
            <w:r w:rsidRPr="004D079A">
              <w:rPr>
                <w:rFonts w:asciiTheme="minorHAnsi" w:eastAsia="Times New Roman" w:hAnsiTheme="minorHAnsi"/>
                <w:color w:val="000000"/>
                <w:sz w:val="20"/>
                <w:szCs w:val="20"/>
              </w:rPr>
              <w:br/>
              <w:t>TECHNICIENNE EFFETS SPECIAUX VOLUME</w:t>
            </w:r>
          </w:p>
        </w:tc>
        <w:tc>
          <w:tcPr>
            <w:tcW w:w="1134" w:type="dxa"/>
            <w:shd w:val="clear" w:color="auto" w:fill="auto"/>
            <w:vAlign w:val="center"/>
          </w:tcPr>
          <w:p w14:paraId="05851D4E" w14:textId="77777777" w:rsidR="001D0C04" w:rsidRPr="004D079A" w:rsidRDefault="001D0C04" w:rsidP="001D0C04">
            <w:pPr>
              <w:ind w:right="-111"/>
              <w:jc w:val="center"/>
              <w:rPr>
                <w:rFonts w:asciiTheme="minorHAnsi" w:eastAsiaTheme="minorHAnsi" w:hAnsiTheme="minorHAnsi" w:cs="Arial"/>
                <w:sz w:val="20"/>
                <w:szCs w:val="20"/>
              </w:rPr>
            </w:pPr>
          </w:p>
        </w:tc>
        <w:tc>
          <w:tcPr>
            <w:tcW w:w="1276" w:type="dxa"/>
            <w:shd w:val="clear" w:color="auto" w:fill="auto"/>
            <w:vAlign w:val="center"/>
          </w:tcPr>
          <w:p w14:paraId="5EC1DC2D" w14:textId="77777777" w:rsidR="001D0C04" w:rsidRPr="004D079A" w:rsidRDefault="001D0C04" w:rsidP="001D0C04">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IIIB</w:t>
            </w:r>
          </w:p>
        </w:tc>
        <w:tc>
          <w:tcPr>
            <w:tcW w:w="1134" w:type="dxa"/>
            <w:vAlign w:val="center"/>
          </w:tcPr>
          <w:p w14:paraId="4E2895F2" w14:textId="03BE6703" w:rsidR="001D0C04" w:rsidRPr="007E5E4E"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1 7</w:t>
            </w:r>
            <w:ins w:id="1048" w:author="Utilisateur de Microsoft Office" w:date="2016-08-24T18:46:00Z">
              <w:r w:rsidR="007632B8">
                <w:rPr>
                  <w:rFonts w:ascii="Arial" w:eastAsia="Times New Roman" w:hAnsi="Arial" w:cs="Arial"/>
                  <w:color w:val="000000"/>
                  <w:sz w:val="20"/>
                  <w:szCs w:val="20"/>
                </w:rPr>
                <w:t>79</w:t>
              </w:r>
            </w:ins>
            <w:r>
              <w:rPr>
                <w:rFonts w:ascii="Arial" w:eastAsia="Times New Roman" w:hAnsi="Arial" w:cs="Arial"/>
                <w:color w:val="000000"/>
                <w:sz w:val="20"/>
                <w:szCs w:val="20"/>
              </w:rPr>
              <w:t>€</w:t>
            </w:r>
          </w:p>
        </w:tc>
      </w:tr>
      <w:tr w:rsidR="001D0C04" w:rsidRPr="004D079A" w14:paraId="0993CBFE" w14:textId="77777777" w:rsidTr="00D07845">
        <w:trPr>
          <w:trHeight w:val="571"/>
        </w:trPr>
        <w:tc>
          <w:tcPr>
            <w:tcW w:w="2545" w:type="dxa"/>
            <w:vMerge/>
          </w:tcPr>
          <w:p w14:paraId="443BCEA6" w14:textId="77777777" w:rsidR="001D0C04" w:rsidRDefault="001D0C04" w:rsidP="001D0C04">
            <w:pPr>
              <w:ind w:right="-84"/>
              <w:rPr>
                <w:rFonts w:ascii="Arial" w:eastAsiaTheme="minorHAnsi" w:hAnsi="Arial" w:cs="Arial"/>
              </w:rPr>
            </w:pPr>
          </w:p>
        </w:tc>
        <w:tc>
          <w:tcPr>
            <w:tcW w:w="2693" w:type="dxa"/>
            <w:vMerge w:val="restart"/>
            <w:shd w:val="clear" w:color="auto" w:fill="auto"/>
            <w:vAlign w:val="center"/>
          </w:tcPr>
          <w:p w14:paraId="45739098" w14:textId="77777777" w:rsidR="001D0C04" w:rsidRPr="004D079A" w:rsidRDefault="001D0C04" w:rsidP="001D0C04">
            <w:pPr>
              <w:ind w:right="-156"/>
              <w:rPr>
                <w:rFonts w:asciiTheme="minorHAnsi" w:eastAsiaTheme="minorHAnsi" w:hAnsiTheme="minorHAnsi" w:cs="Arial"/>
                <w:sz w:val="20"/>
                <w:szCs w:val="20"/>
              </w:rPr>
            </w:pPr>
            <w:r w:rsidRPr="004D079A">
              <w:rPr>
                <w:rFonts w:asciiTheme="minorHAnsi" w:eastAsia="Times New Roman" w:hAnsiTheme="minorHAnsi"/>
                <w:color w:val="000000"/>
                <w:sz w:val="20"/>
                <w:szCs w:val="20"/>
              </w:rPr>
              <w:t>MOULEUR VOLUME</w:t>
            </w:r>
            <w:r w:rsidRPr="004D079A">
              <w:rPr>
                <w:rFonts w:asciiTheme="minorHAnsi" w:eastAsia="Times New Roman" w:hAnsiTheme="minorHAnsi"/>
                <w:color w:val="000000"/>
                <w:sz w:val="20"/>
                <w:szCs w:val="20"/>
              </w:rPr>
              <w:br/>
              <w:t>MOULEUSE VOLUME</w:t>
            </w:r>
          </w:p>
        </w:tc>
        <w:tc>
          <w:tcPr>
            <w:tcW w:w="1134" w:type="dxa"/>
            <w:shd w:val="clear" w:color="auto" w:fill="auto"/>
            <w:vAlign w:val="center"/>
          </w:tcPr>
          <w:p w14:paraId="7D7EEC55" w14:textId="77777777" w:rsidR="001D0C04" w:rsidRPr="004D079A" w:rsidRDefault="001D0C04" w:rsidP="001D0C04">
            <w:pPr>
              <w:ind w:right="-111"/>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CHEF</w:t>
            </w:r>
          </w:p>
        </w:tc>
        <w:tc>
          <w:tcPr>
            <w:tcW w:w="1276" w:type="dxa"/>
            <w:shd w:val="clear" w:color="auto" w:fill="auto"/>
            <w:vAlign w:val="center"/>
          </w:tcPr>
          <w:p w14:paraId="093D8646" w14:textId="77777777" w:rsidR="001D0C04" w:rsidRPr="004D079A" w:rsidRDefault="001D0C04" w:rsidP="001D0C04">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IIIA</w:t>
            </w:r>
          </w:p>
        </w:tc>
        <w:tc>
          <w:tcPr>
            <w:tcW w:w="1134" w:type="dxa"/>
            <w:vAlign w:val="center"/>
          </w:tcPr>
          <w:p w14:paraId="1854D59E" w14:textId="3A82A366" w:rsidR="001D0C04" w:rsidRPr="007E5E4E" w:rsidRDefault="007632B8" w:rsidP="001D0C04">
            <w:pPr>
              <w:jc w:val="center"/>
              <w:rPr>
                <w:rFonts w:ascii="Arial" w:eastAsia="Times New Roman" w:hAnsi="Arial" w:cs="Arial"/>
                <w:color w:val="000000"/>
                <w:sz w:val="20"/>
                <w:szCs w:val="20"/>
              </w:rPr>
            </w:pPr>
            <w:ins w:id="1049" w:author="Utilisateur de Microsoft Office" w:date="2016-08-24T18:47:00Z">
              <w:r>
                <w:rPr>
                  <w:rFonts w:ascii="Arial" w:eastAsia="Times New Roman" w:hAnsi="Arial" w:cs="Arial"/>
                  <w:color w:val="000000"/>
                  <w:sz w:val="20"/>
                  <w:szCs w:val="20"/>
                </w:rPr>
                <w:t>2 007</w:t>
              </w:r>
            </w:ins>
            <w:r w:rsidR="001D0C04">
              <w:rPr>
                <w:rFonts w:ascii="Arial" w:eastAsia="Times New Roman" w:hAnsi="Arial" w:cs="Arial"/>
                <w:color w:val="000000"/>
                <w:sz w:val="20"/>
                <w:szCs w:val="20"/>
              </w:rPr>
              <w:t>€</w:t>
            </w:r>
          </w:p>
        </w:tc>
      </w:tr>
      <w:tr w:rsidR="001D0C04" w:rsidRPr="004D079A" w14:paraId="4A1E0BB7" w14:textId="77777777" w:rsidTr="00D07845">
        <w:trPr>
          <w:trHeight w:val="571"/>
        </w:trPr>
        <w:tc>
          <w:tcPr>
            <w:tcW w:w="2545" w:type="dxa"/>
            <w:vMerge/>
          </w:tcPr>
          <w:p w14:paraId="06058E97" w14:textId="77777777" w:rsidR="001D0C04" w:rsidRDefault="001D0C04" w:rsidP="001D0C04">
            <w:pPr>
              <w:ind w:right="-84"/>
              <w:rPr>
                <w:rFonts w:ascii="Arial" w:eastAsiaTheme="minorHAnsi" w:hAnsi="Arial" w:cs="Arial"/>
              </w:rPr>
            </w:pPr>
          </w:p>
        </w:tc>
        <w:tc>
          <w:tcPr>
            <w:tcW w:w="2693" w:type="dxa"/>
            <w:vMerge/>
            <w:vAlign w:val="center"/>
          </w:tcPr>
          <w:p w14:paraId="1E3BFCFE" w14:textId="77777777" w:rsidR="001D0C04" w:rsidRPr="004D079A" w:rsidRDefault="001D0C04" w:rsidP="001D0C04">
            <w:pPr>
              <w:ind w:right="-156"/>
              <w:rPr>
                <w:rFonts w:asciiTheme="minorHAnsi" w:eastAsiaTheme="minorHAnsi" w:hAnsiTheme="minorHAnsi" w:cs="Arial"/>
                <w:sz w:val="20"/>
                <w:szCs w:val="20"/>
              </w:rPr>
            </w:pPr>
          </w:p>
        </w:tc>
        <w:tc>
          <w:tcPr>
            <w:tcW w:w="1134" w:type="dxa"/>
            <w:shd w:val="clear" w:color="auto" w:fill="auto"/>
            <w:vAlign w:val="center"/>
          </w:tcPr>
          <w:p w14:paraId="7E655058" w14:textId="77777777" w:rsidR="001D0C04" w:rsidRPr="004D079A" w:rsidRDefault="001D0C04" w:rsidP="001D0C04">
            <w:pPr>
              <w:ind w:right="-111"/>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CONFIRME</w:t>
            </w:r>
          </w:p>
        </w:tc>
        <w:tc>
          <w:tcPr>
            <w:tcW w:w="1276" w:type="dxa"/>
            <w:shd w:val="clear" w:color="auto" w:fill="auto"/>
            <w:vAlign w:val="center"/>
          </w:tcPr>
          <w:p w14:paraId="0FC84964" w14:textId="77777777" w:rsidR="001D0C04" w:rsidRPr="004D079A" w:rsidRDefault="001D0C04" w:rsidP="001D0C04">
            <w:pPr>
              <w:jc w:val="center"/>
              <w:rPr>
                <w:rFonts w:asciiTheme="minorHAnsi" w:eastAsiaTheme="minorHAnsi" w:hAnsiTheme="minorHAnsi" w:cs="Arial"/>
                <w:sz w:val="20"/>
                <w:szCs w:val="20"/>
              </w:rPr>
            </w:pPr>
            <w:r w:rsidRPr="004D079A">
              <w:rPr>
                <w:rFonts w:asciiTheme="minorHAnsi" w:eastAsia="Times New Roman" w:hAnsiTheme="minorHAnsi"/>
                <w:color w:val="000000"/>
                <w:sz w:val="20"/>
                <w:szCs w:val="20"/>
              </w:rPr>
              <w:t>IV</w:t>
            </w:r>
          </w:p>
        </w:tc>
        <w:tc>
          <w:tcPr>
            <w:tcW w:w="1134" w:type="dxa"/>
            <w:vAlign w:val="center"/>
          </w:tcPr>
          <w:p w14:paraId="11B439E7" w14:textId="40C35A91" w:rsidR="001D0C04" w:rsidRPr="007E5E4E"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1 6</w:t>
            </w:r>
            <w:ins w:id="1050" w:author="Utilisateur de Microsoft Office" w:date="2016-08-24T18:47:00Z">
              <w:r w:rsidR="007632B8">
                <w:rPr>
                  <w:rFonts w:ascii="Arial" w:eastAsia="Times New Roman" w:hAnsi="Arial" w:cs="Arial"/>
                  <w:color w:val="000000"/>
                  <w:sz w:val="20"/>
                  <w:szCs w:val="20"/>
                </w:rPr>
                <w:t>65</w:t>
              </w:r>
            </w:ins>
            <w:r>
              <w:rPr>
                <w:rFonts w:ascii="Arial" w:eastAsia="Times New Roman" w:hAnsi="Arial" w:cs="Arial"/>
                <w:color w:val="000000"/>
                <w:sz w:val="20"/>
                <w:szCs w:val="20"/>
              </w:rPr>
              <w:t>€</w:t>
            </w:r>
          </w:p>
        </w:tc>
      </w:tr>
      <w:tr w:rsidR="001D0C04" w:rsidRPr="004D079A" w14:paraId="6338D43B" w14:textId="77777777" w:rsidTr="00D07845">
        <w:trPr>
          <w:trHeight w:val="571"/>
        </w:trPr>
        <w:tc>
          <w:tcPr>
            <w:tcW w:w="2545" w:type="dxa"/>
            <w:vMerge/>
          </w:tcPr>
          <w:p w14:paraId="7DB4392D" w14:textId="77777777" w:rsidR="001D0C04" w:rsidRDefault="001D0C04" w:rsidP="001D0C04">
            <w:pPr>
              <w:ind w:right="-84"/>
              <w:rPr>
                <w:rFonts w:ascii="Arial" w:eastAsiaTheme="minorHAnsi" w:hAnsi="Arial" w:cs="Arial"/>
              </w:rPr>
            </w:pPr>
          </w:p>
        </w:tc>
        <w:tc>
          <w:tcPr>
            <w:tcW w:w="2693" w:type="dxa"/>
            <w:shd w:val="clear" w:color="auto" w:fill="auto"/>
            <w:vAlign w:val="center"/>
          </w:tcPr>
          <w:p w14:paraId="0602816A" w14:textId="77777777" w:rsidR="001D0C04" w:rsidRDefault="001D0C04" w:rsidP="001D0C04">
            <w:pPr>
              <w:ind w:right="-156"/>
              <w:rPr>
                <w:rFonts w:asciiTheme="minorHAnsi" w:eastAsia="Times New Roman" w:hAnsiTheme="minorHAnsi"/>
                <w:color w:val="000000"/>
                <w:sz w:val="20"/>
                <w:szCs w:val="20"/>
              </w:rPr>
            </w:pPr>
            <w:r w:rsidRPr="004D079A">
              <w:rPr>
                <w:rFonts w:asciiTheme="minorHAnsi" w:eastAsia="Times New Roman" w:hAnsiTheme="minorHAnsi"/>
                <w:color w:val="000000"/>
                <w:sz w:val="20"/>
                <w:szCs w:val="20"/>
              </w:rPr>
              <w:t>ASSISTANT MOULEUR VOLUME</w:t>
            </w:r>
          </w:p>
          <w:p w14:paraId="292B81F9" w14:textId="77777777" w:rsidR="001D0C04" w:rsidRPr="004D079A" w:rsidRDefault="001D0C04" w:rsidP="001D0C04">
            <w:pPr>
              <w:ind w:right="-156"/>
              <w:rPr>
                <w:rFonts w:asciiTheme="minorHAnsi" w:eastAsiaTheme="minorHAnsi" w:hAnsiTheme="minorHAnsi" w:cs="Arial"/>
                <w:sz w:val="20"/>
                <w:szCs w:val="20"/>
              </w:rPr>
            </w:pPr>
            <w:r>
              <w:rPr>
                <w:rFonts w:asciiTheme="minorHAnsi" w:eastAsia="Times New Roman" w:hAnsiTheme="minorHAnsi"/>
                <w:color w:val="000000"/>
                <w:sz w:val="20"/>
                <w:szCs w:val="20"/>
              </w:rPr>
              <w:t>ASSISTANTE MOULEUSE VOLUME</w:t>
            </w:r>
          </w:p>
        </w:tc>
        <w:tc>
          <w:tcPr>
            <w:tcW w:w="1134" w:type="dxa"/>
            <w:shd w:val="clear" w:color="auto" w:fill="auto"/>
            <w:vAlign w:val="center"/>
          </w:tcPr>
          <w:p w14:paraId="0525E55C" w14:textId="77777777" w:rsidR="001D0C04" w:rsidRPr="004D079A" w:rsidRDefault="001D0C04" w:rsidP="001D0C04">
            <w:pPr>
              <w:ind w:right="-111"/>
              <w:jc w:val="center"/>
              <w:rPr>
                <w:rFonts w:asciiTheme="minorHAnsi" w:eastAsia="Times New Roman" w:hAnsiTheme="minorHAnsi"/>
                <w:color w:val="000000"/>
                <w:sz w:val="20"/>
                <w:szCs w:val="20"/>
              </w:rPr>
            </w:pPr>
          </w:p>
        </w:tc>
        <w:tc>
          <w:tcPr>
            <w:tcW w:w="1276" w:type="dxa"/>
            <w:shd w:val="clear" w:color="auto" w:fill="auto"/>
            <w:vAlign w:val="center"/>
          </w:tcPr>
          <w:p w14:paraId="19DC9ADE" w14:textId="77777777" w:rsidR="001D0C04" w:rsidRPr="004D079A" w:rsidRDefault="001D0C04" w:rsidP="001D0C04">
            <w:pPr>
              <w:jc w:val="center"/>
              <w:rPr>
                <w:rFonts w:asciiTheme="minorHAnsi" w:eastAsia="Times New Roman" w:hAnsiTheme="minorHAnsi"/>
                <w:color w:val="000000"/>
                <w:sz w:val="20"/>
                <w:szCs w:val="20"/>
              </w:rPr>
            </w:pPr>
            <w:r w:rsidRPr="004D079A">
              <w:rPr>
                <w:rFonts w:asciiTheme="minorHAnsi" w:eastAsia="Times New Roman" w:hAnsiTheme="minorHAnsi"/>
                <w:color w:val="000000"/>
                <w:sz w:val="20"/>
                <w:szCs w:val="20"/>
              </w:rPr>
              <w:t>V</w:t>
            </w:r>
          </w:p>
        </w:tc>
        <w:tc>
          <w:tcPr>
            <w:tcW w:w="1134" w:type="dxa"/>
            <w:vAlign w:val="center"/>
          </w:tcPr>
          <w:p w14:paraId="3F2E0313" w14:textId="217656B4" w:rsidR="001D0C04" w:rsidRPr="007E5E4E"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1 5</w:t>
            </w:r>
            <w:ins w:id="1051" w:author="Utilisateur de Microsoft Office" w:date="2016-08-24T18:47:00Z">
              <w:r w:rsidR="007632B8">
                <w:rPr>
                  <w:rFonts w:ascii="Arial" w:eastAsia="Times New Roman" w:hAnsi="Arial" w:cs="Arial"/>
                  <w:color w:val="000000"/>
                  <w:sz w:val="20"/>
                  <w:szCs w:val="20"/>
                </w:rPr>
                <w:t>83</w:t>
              </w:r>
            </w:ins>
            <w:r>
              <w:rPr>
                <w:rFonts w:ascii="Arial" w:eastAsia="Times New Roman" w:hAnsi="Arial" w:cs="Arial"/>
                <w:color w:val="000000"/>
                <w:sz w:val="20"/>
                <w:szCs w:val="20"/>
              </w:rPr>
              <w:t>€</w:t>
            </w:r>
          </w:p>
        </w:tc>
      </w:tr>
      <w:tr w:rsidR="001D0C04" w:rsidRPr="004D079A" w14:paraId="0758316E" w14:textId="77777777" w:rsidTr="00D07845">
        <w:trPr>
          <w:trHeight w:val="571"/>
        </w:trPr>
        <w:tc>
          <w:tcPr>
            <w:tcW w:w="2545" w:type="dxa"/>
            <w:vMerge/>
          </w:tcPr>
          <w:p w14:paraId="1632BD98" w14:textId="77777777" w:rsidR="001D0C04" w:rsidRDefault="001D0C04" w:rsidP="001D0C04">
            <w:pPr>
              <w:ind w:right="-84"/>
              <w:rPr>
                <w:rFonts w:ascii="Arial" w:eastAsiaTheme="minorHAnsi" w:hAnsi="Arial" w:cs="Arial"/>
              </w:rPr>
            </w:pPr>
          </w:p>
        </w:tc>
        <w:tc>
          <w:tcPr>
            <w:tcW w:w="2693" w:type="dxa"/>
            <w:vMerge w:val="restart"/>
            <w:shd w:val="clear" w:color="auto" w:fill="auto"/>
            <w:vAlign w:val="center"/>
          </w:tcPr>
          <w:p w14:paraId="33A021BF" w14:textId="77777777" w:rsidR="001D0C04" w:rsidRPr="004D079A" w:rsidRDefault="001D0C04" w:rsidP="001D0C04">
            <w:pPr>
              <w:ind w:right="-156"/>
              <w:rPr>
                <w:rFonts w:asciiTheme="minorHAnsi" w:eastAsiaTheme="minorHAnsi" w:hAnsiTheme="minorHAnsi" w:cs="Arial"/>
                <w:sz w:val="20"/>
                <w:szCs w:val="20"/>
              </w:rPr>
            </w:pPr>
            <w:r w:rsidRPr="004D079A">
              <w:rPr>
                <w:rFonts w:asciiTheme="minorHAnsi" w:eastAsia="Times New Roman" w:hAnsiTheme="minorHAnsi"/>
                <w:color w:val="000000"/>
                <w:sz w:val="20"/>
                <w:szCs w:val="20"/>
              </w:rPr>
              <w:t>MECANICIEN VOLUME</w:t>
            </w:r>
            <w:r w:rsidRPr="004D079A">
              <w:rPr>
                <w:rFonts w:asciiTheme="minorHAnsi" w:eastAsia="Times New Roman" w:hAnsiTheme="minorHAnsi"/>
                <w:color w:val="000000"/>
                <w:sz w:val="20"/>
                <w:szCs w:val="20"/>
              </w:rPr>
              <w:br/>
              <w:t>MECANICIENNE VOLUME</w:t>
            </w:r>
          </w:p>
        </w:tc>
        <w:tc>
          <w:tcPr>
            <w:tcW w:w="1134" w:type="dxa"/>
            <w:shd w:val="clear" w:color="auto" w:fill="auto"/>
            <w:vAlign w:val="center"/>
          </w:tcPr>
          <w:p w14:paraId="213B78B3" w14:textId="77777777" w:rsidR="001D0C04" w:rsidRPr="004D079A" w:rsidRDefault="001D0C04" w:rsidP="001D0C04">
            <w:pPr>
              <w:ind w:right="-111"/>
              <w:jc w:val="center"/>
              <w:rPr>
                <w:rFonts w:asciiTheme="minorHAnsi" w:eastAsia="Times New Roman" w:hAnsiTheme="minorHAnsi"/>
                <w:color w:val="000000"/>
                <w:sz w:val="20"/>
                <w:szCs w:val="20"/>
              </w:rPr>
            </w:pPr>
            <w:r>
              <w:rPr>
                <w:rFonts w:asciiTheme="minorHAnsi" w:eastAsia="Times New Roman" w:hAnsiTheme="minorHAnsi"/>
                <w:color w:val="000000"/>
                <w:sz w:val="20"/>
                <w:szCs w:val="20"/>
              </w:rPr>
              <w:t>CHEF</w:t>
            </w:r>
          </w:p>
        </w:tc>
        <w:tc>
          <w:tcPr>
            <w:tcW w:w="1276" w:type="dxa"/>
            <w:shd w:val="clear" w:color="auto" w:fill="auto"/>
            <w:vAlign w:val="center"/>
          </w:tcPr>
          <w:p w14:paraId="01923C7B" w14:textId="77777777" w:rsidR="001D0C04" w:rsidRPr="004D079A" w:rsidRDefault="001D0C04" w:rsidP="001D0C04">
            <w:pPr>
              <w:jc w:val="center"/>
              <w:rPr>
                <w:rFonts w:asciiTheme="minorHAnsi" w:eastAsia="Times New Roman" w:hAnsiTheme="minorHAnsi"/>
                <w:color w:val="000000"/>
                <w:sz w:val="20"/>
                <w:szCs w:val="20"/>
              </w:rPr>
            </w:pPr>
            <w:r>
              <w:rPr>
                <w:rFonts w:asciiTheme="minorHAnsi" w:eastAsia="Times New Roman" w:hAnsiTheme="minorHAnsi"/>
                <w:color w:val="000000"/>
                <w:sz w:val="20"/>
                <w:szCs w:val="20"/>
              </w:rPr>
              <w:t>IIIA</w:t>
            </w:r>
          </w:p>
        </w:tc>
        <w:tc>
          <w:tcPr>
            <w:tcW w:w="1134" w:type="dxa"/>
            <w:vAlign w:val="center"/>
          </w:tcPr>
          <w:p w14:paraId="6226D8CE" w14:textId="53E8EBB1" w:rsidR="001D0C04" w:rsidRPr="007E5E4E" w:rsidRDefault="007632B8" w:rsidP="001D0C04">
            <w:pPr>
              <w:jc w:val="center"/>
              <w:rPr>
                <w:rFonts w:ascii="Arial" w:eastAsia="Times New Roman" w:hAnsi="Arial" w:cs="Arial"/>
                <w:color w:val="000000"/>
                <w:sz w:val="20"/>
                <w:szCs w:val="20"/>
              </w:rPr>
            </w:pPr>
            <w:ins w:id="1052" w:author="Utilisateur de Microsoft Office" w:date="2016-08-24T18:47:00Z">
              <w:r>
                <w:rPr>
                  <w:rFonts w:ascii="Arial" w:eastAsia="Times New Roman" w:hAnsi="Arial" w:cs="Arial"/>
                  <w:color w:val="000000"/>
                  <w:sz w:val="20"/>
                  <w:szCs w:val="20"/>
                </w:rPr>
                <w:t>2 007</w:t>
              </w:r>
            </w:ins>
            <w:r w:rsidR="001D0C04">
              <w:rPr>
                <w:rFonts w:ascii="Arial" w:eastAsia="Times New Roman" w:hAnsi="Arial" w:cs="Arial"/>
                <w:color w:val="000000"/>
                <w:sz w:val="20"/>
                <w:szCs w:val="20"/>
              </w:rPr>
              <w:t>€</w:t>
            </w:r>
          </w:p>
        </w:tc>
      </w:tr>
      <w:tr w:rsidR="001D0C04" w:rsidRPr="004D079A" w14:paraId="44CAD772" w14:textId="77777777" w:rsidTr="00D07845">
        <w:trPr>
          <w:trHeight w:val="571"/>
        </w:trPr>
        <w:tc>
          <w:tcPr>
            <w:tcW w:w="2545" w:type="dxa"/>
            <w:vMerge/>
          </w:tcPr>
          <w:p w14:paraId="5D6CF8B0" w14:textId="77777777" w:rsidR="001D0C04" w:rsidRDefault="001D0C04" w:rsidP="001D0C04">
            <w:pPr>
              <w:ind w:right="-84"/>
              <w:rPr>
                <w:rFonts w:ascii="Arial" w:eastAsiaTheme="minorHAnsi" w:hAnsi="Arial" w:cs="Arial"/>
              </w:rPr>
            </w:pPr>
          </w:p>
        </w:tc>
        <w:tc>
          <w:tcPr>
            <w:tcW w:w="2693" w:type="dxa"/>
            <w:vMerge/>
            <w:shd w:val="clear" w:color="auto" w:fill="auto"/>
            <w:vAlign w:val="center"/>
          </w:tcPr>
          <w:p w14:paraId="388D6CD4" w14:textId="77777777" w:rsidR="001D0C04" w:rsidRPr="004D079A" w:rsidRDefault="001D0C04" w:rsidP="001D0C04">
            <w:pPr>
              <w:ind w:right="-156"/>
              <w:rPr>
                <w:rFonts w:asciiTheme="minorHAnsi" w:eastAsia="Times New Roman" w:hAnsiTheme="minorHAnsi"/>
                <w:color w:val="000000"/>
                <w:sz w:val="20"/>
                <w:szCs w:val="20"/>
              </w:rPr>
            </w:pPr>
          </w:p>
        </w:tc>
        <w:tc>
          <w:tcPr>
            <w:tcW w:w="1134" w:type="dxa"/>
            <w:shd w:val="clear" w:color="auto" w:fill="auto"/>
            <w:vAlign w:val="center"/>
          </w:tcPr>
          <w:p w14:paraId="2494C248" w14:textId="77777777" w:rsidR="001D0C04" w:rsidRPr="004D079A" w:rsidRDefault="001D0C04" w:rsidP="001D0C04">
            <w:pPr>
              <w:ind w:right="-111"/>
              <w:jc w:val="center"/>
              <w:rPr>
                <w:rFonts w:asciiTheme="minorHAnsi" w:eastAsia="Times New Roman" w:hAnsiTheme="minorHAnsi"/>
                <w:color w:val="000000"/>
                <w:sz w:val="20"/>
                <w:szCs w:val="20"/>
              </w:rPr>
            </w:pPr>
            <w:r>
              <w:rPr>
                <w:rFonts w:asciiTheme="minorHAnsi" w:eastAsia="Times New Roman" w:hAnsiTheme="minorHAnsi"/>
                <w:color w:val="000000"/>
                <w:sz w:val="20"/>
                <w:szCs w:val="20"/>
              </w:rPr>
              <w:t>CONFIRME</w:t>
            </w:r>
          </w:p>
        </w:tc>
        <w:tc>
          <w:tcPr>
            <w:tcW w:w="1276" w:type="dxa"/>
            <w:shd w:val="clear" w:color="auto" w:fill="auto"/>
            <w:vAlign w:val="center"/>
          </w:tcPr>
          <w:p w14:paraId="79EDFFA5" w14:textId="27428304" w:rsidR="001D0C04" w:rsidRPr="004D079A" w:rsidRDefault="00E34A43" w:rsidP="001D0C04">
            <w:pPr>
              <w:jc w:val="center"/>
              <w:rPr>
                <w:rFonts w:asciiTheme="minorHAnsi" w:eastAsia="Times New Roman" w:hAnsiTheme="minorHAnsi"/>
                <w:color w:val="000000"/>
                <w:sz w:val="20"/>
                <w:szCs w:val="20"/>
              </w:rPr>
            </w:pPr>
            <w:ins w:id="1053" w:author="Utilisateur de Microsoft Office" w:date="2017-01-24T16:35:00Z">
              <w:r>
                <w:rPr>
                  <w:rFonts w:asciiTheme="minorHAnsi" w:eastAsia="Times New Roman" w:hAnsiTheme="minorHAnsi"/>
                  <w:color w:val="000000"/>
                  <w:sz w:val="20"/>
                  <w:szCs w:val="20"/>
                </w:rPr>
                <w:t>IIIB</w:t>
              </w:r>
            </w:ins>
            <w:del w:id="1054" w:author="Utilisateur de Microsoft Office" w:date="2017-01-24T16:35:00Z">
              <w:r w:rsidR="001D0C04" w:rsidDel="00E34A43">
                <w:rPr>
                  <w:rFonts w:asciiTheme="minorHAnsi" w:eastAsia="Times New Roman" w:hAnsiTheme="minorHAnsi"/>
                  <w:color w:val="000000"/>
                  <w:sz w:val="20"/>
                  <w:szCs w:val="20"/>
                </w:rPr>
                <w:delText>IV</w:delText>
              </w:r>
            </w:del>
          </w:p>
        </w:tc>
        <w:tc>
          <w:tcPr>
            <w:tcW w:w="1134" w:type="dxa"/>
            <w:vAlign w:val="center"/>
          </w:tcPr>
          <w:p w14:paraId="3A7565B0" w14:textId="29A6B6E6" w:rsidR="001D0C04" w:rsidRPr="007E5E4E"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1 7</w:t>
            </w:r>
            <w:ins w:id="1055" w:author="Utilisateur de Microsoft Office" w:date="2016-08-24T18:48:00Z">
              <w:r w:rsidR="007632B8">
                <w:rPr>
                  <w:rFonts w:ascii="Arial" w:eastAsia="Times New Roman" w:hAnsi="Arial" w:cs="Arial"/>
                  <w:color w:val="000000"/>
                  <w:sz w:val="20"/>
                  <w:szCs w:val="20"/>
                </w:rPr>
                <w:t>79</w:t>
              </w:r>
            </w:ins>
            <w:r>
              <w:rPr>
                <w:rFonts w:ascii="Arial" w:eastAsia="Times New Roman" w:hAnsi="Arial" w:cs="Arial"/>
                <w:color w:val="000000"/>
                <w:sz w:val="20"/>
                <w:szCs w:val="20"/>
              </w:rPr>
              <w:t>€</w:t>
            </w:r>
          </w:p>
        </w:tc>
      </w:tr>
      <w:tr w:rsidR="001D0C04" w:rsidRPr="004D079A" w14:paraId="39BC9292" w14:textId="77777777" w:rsidTr="00D07845">
        <w:trPr>
          <w:trHeight w:val="571"/>
        </w:trPr>
        <w:tc>
          <w:tcPr>
            <w:tcW w:w="2545" w:type="dxa"/>
            <w:vMerge/>
          </w:tcPr>
          <w:p w14:paraId="34B80755" w14:textId="77777777" w:rsidR="001D0C04" w:rsidRDefault="001D0C04" w:rsidP="001D0C04">
            <w:pPr>
              <w:ind w:right="-84"/>
              <w:rPr>
                <w:rFonts w:ascii="Arial" w:eastAsiaTheme="minorHAnsi" w:hAnsi="Arial" w:cs="Arial"/>
              </w:rPr>
            </w:pPr>
          </w:p>
        </w:tc>
        <w:tc>
          <w:tcPr>
            <w:tcW w:w="2693" w:type="dxa"/>
            <w:shd w:val="clear" w:color="auto" w:fill="auto"/>
            <w:vAlign w:val="center"/>
          </w:tcPr>
          <w:p w14:paraId="12FE1655" w14:textId="77777777" w:rsidR="001D0C04" w:rsidRDefault="001D0C04" w:rsidP="001D0C04">
            <w:pPr>
              <w:ind w:right="-156"/>
              <w:rPr>
                <w:rFonts w:asciiTheme="minorHAnsi" w:eastAsia="Times New Roman" w:hAnsiTheme="minorHAnsi"/>
                <w:color w:val="000000"/>
                <w:sz w:val="20"/>
                <w:szCs w:val="20"/>
              </w:rPr>
            </w:pPr>
            <w:r>
              <w:rPr>
                <w:rFonts w:asciiTheme="minorHAnsi" w:eastAsia="Times New Roman" w:hAnsiTheme="minorHAnsi"/>
                <w:color w:val="000000"/>
                <w:sz w:val="20"/>
                <w:szCs w:val="20"/>
              </w:rPr>
              <w:t>ASSISTANT MECANICIEN VOLUME</w:t>
            </w:r>
          </w:p>
          <w:p w14:paraId="38AB752D" w14:textId="77777777" w:rsidR="001D0C04" w:rsidRPr="004D079A" w:rsidRDefault="001D0C04" w:rsidP="001D0C04">
            <w:pPr>
              <w:ind w:right="-156"/>
              <w:rPr>
                <w:rFonts w:asciiTheme="minorHAnsi" w:eastAsia="Times New Roman" w:hAnsiTheme="minorHAnsi"/>
                <w:color w:val="000000"/>
                <w:sz w:val="20"/>
                <w:szCs w:val="20"/>
              </w:rPr>
            </w:pPr>
            <w:r>
              <w:rPr>
                <w:rFonts w:asciiTheme="minorHAnsi" w:eastAsia="Times New Roman" w:hAnsiTheme="minorHAnsi"/>
                <w:color w:val="000000"/>
                <w:sz w:val="20"/>
                <w:szCs w:val="20"/>
              </w:rPr>
              <w:t>ASSISTANTE MECANICIENNE VOLUME</w:t>
            </w:r>
          </w:p>
        </w:tc>
        <w:tc>
          <w:tcPr>
            <w:tcW w:w="1134" w:type="dxa"/>
            <w:shd w:val="clear" w:color="auto" w:fill="auto"/>
            <w:vAlign w:val="center"/>
          </w:tcPr>
          <w:p w14:paraId="24BAFEF7" w14:textId="77777777" w:rsidR="001D0C04" w:rsidRPr="004D079A" w:rsidRDefault="001D0C04" w:rsidP="001D0C04">
            <w:pPr>
              <w:ind w:right="-111"/>
              <w:jc w:val="center"/>
              <w:rPr>
                <w:rFonts w:asciiTheme="minorHAnsi" w:eastAsia="Times New Roman" w:hAnsiTheme="minorHAnsi"/>
                <w:color w:val="000000"/>
                <w:sz w:val="20"/>
                <w:szCs w:val="20"/>
              </w:rPr>
            </w:pPr>
          </w:p>
        </w:tc>
        <w:tc>
          <w:tcPr>
            <w:tcW w:w="1276" w:type="dxa"/>
            <w:shd w:val="clear" w:color="auto" w:fill="auto"/>
            <w:vAlign w:val="center"/>
          </w:tcPr>
          <w:p w14:paraId="34D40560" w14:textId="77777777" w:rsidR="001D0C04" w:rsidRPr="004D079A" w:rsidRDefault="001D0C04" w:rsidP="001D0C04">
            <w:pPr>
              <w:jc w:val="center"/>
              <w:rPr>
                <w:rFonts w:asciiTheme="minorHAnsi" w:eastAsia="Times New Roman" w:hAnsiTheme="minorHAnsi"/>
                <w:color w:val="000000"/>
                <w:sz w:val="20"/>
                <w:szCs w:val="20"/>
              </w:rPr>
            </w:pPr>
            <w:r>
              <w:rPr>
                <w:rFonts w:asciiTheme="minorHAnsi" w:eastAsia="Times New Roman" w:hAnsiTheme="minorHAnsi"/>
                <w:color w:val="000000"/>
                <w:sz w:val="20"/>
                <w:szCs w:val="20"/>
              </w:rPr>
              <w:t>V</w:t>
            </w:r>
          </w:p>
        </w:tc>
        <w:tc>
          <w:tcPr>
            <w:tcW w:w="1134" w:type="dxa"/>
            <w:vAlign w:val="center"/>
          </w:tcPr>
          <w:p w14:paraId="44DEFDD4" w14:textId="7BC367F9" w:rsidR="001D0C04" w:rsidRPr="007E5E4E"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1 5</w:t>
            </w:r>
            <w:ins w:id="1056" w:author="Utilisateur de Microsoft Office" w:date="2016-08-24T18:48:00Z">
              <w:r w:rsidR="007632B8">
                <w:rPr>
                  <w:rFonts w:ascii="Arial" w:eastAsia="Times New Roman" w:hAnsi="Arial" w:cs="Arial"/>
                  <w:color w:val="000000"/>
                  <w:sz w:val="20"/>
                  <w:szCs w:val="20"/>
                </w:rPr>
                <w:t>83</w:t>
              </w:r>
            </w:ins>
            <w:r>
              <w:rPr>
                <w:rFonts w:ascii="Arial" w:eastAsia="Times New Roman" w:hAnsi="Arial" w:cs="Arial"/>
                <w:color w:val="000000"/>
                <w:sz w:val="20"/>
                <w:szCs w:val="20"/>
              </w:rPr>
              <w:t>€</w:t>
            </w:r>
          </w:p>
        </w:tc>
      </w:tr>
    </w:tbl>
    <w:p w14:paraId="124FBBBD" w14:textId="77777777" w:rsidR="001D0C04" w:rsidRDefault="001D0C04" w:rsidP="001D0C04">
      <w:pPr>
        <w:rPr>
          <w:rFonts w:ascii="Arial" w:hAnsi="Arial" w:cs="Arial"/>
        </w:rPr>
      </w:pPr>
    </w:p>
    <w:p w14:paraId="17E20D31" w14:textId="77777777" w:rsidR="001D0C04" w:rsidRDefault="001D0C04" w:rsidP="001D0C04">
      <w:pPr>
        <w:outlineLvl w:val="0"/>
        <w:rPr>
          <w:rFonts w:ascii="Arial" w:eastAsiaTheme="minorHAnsi" w:hAnsi="Arial" w:cs="Arial"/>
        </w:rPr>
      </w:pPr>
      <w:r>
        <w:rPr>
          <w:rFonts w:ascii="Arial" w:eastAsiaTheme="minorHAnsi" w:hAnsi="Arial" w:cs="Arial"/>
        </w:rPr>
        <w:t>Filière 6 : Motion Capture</w:t>
      </w:r>
    </w:p>
    <w:p w14:paraId="5620C7DF" w14:textId="77777777" w:rsidR="001D0C04" w:rsidRDefault="001D0C04" w:rsidP="001D0C04">
      <w:pPr>
        <w:rPr>
          <w:rFonts w:ascii="Arial" w:eastAsiaTheme="minorHAnsi" w:hAnsi="Arial" w:cs="Arial"/>
        </w:rPr>
      </w:pPr>
    </w:p>
    <w:tbl>
      <w:tblPr>
        <w:tblW w:w="8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5"/>
        <w:gridCol w:w="2693"/>
        <w:gridCol w:w="18"/>
        <w:gridCol w:w="1116"/>
        <w:gridCol w:w="1276"/>
        <w:gridCol w:w="1134"/>
      </w:tblGrid>
      <w:tr w:rsidR="001D0C04" w14:paraId="5546EA98" w14:textId="77777777" w:rsidTr="00D07845">
        <w:trPr>
          <w:trHeight w:val="571"/>
        </w:trPr>
        <w:tc>
          <w:tcPr>
            <w:tcW w:w="2545" w:type="dxa"/>
          </w:tcPr>
          <w:p w14:paraId="42A0A342" w14:textId="77777777" w:rsidR="001D0C04" w:rsidRDefault="001D0C04" w:rsidP="001D0C04">
            <w:pPr>
              <w:ind w:right="-84"/>
              <w:rPr>
                <w:rFonts w:ascii="Arial" w:eastAsiaTheme="minorHAnsi" w:hAnsi="Arial" w:cs="Arial"/>
              </w:rPr>
            </w:pPr>
            <w:r>
              <w:rPr>
                <w:rFonts w:ascii="Arial" w:eastAsiaTheme="minorHAnsi" w:hAnsi="Arial" w:cs="Arial"/>
              </w:rPr>
              <w:t>Secteur</w:t>
            </w:r>
          </w:p>
        </w:tc>
        <w:tc>
          <w:tcPr>
            <w:tcW w:w="2693" w:type="dxa"/>
          </w:tcPr>
          <w:p w14:paraId="27A3EE60" w14:textId="77777777" w:rsidR="001D0C04" w:rsidRDefault="001D0C04" w:rsidP="001D0C04">
            <w:pPr>
              <w:ind w:right="-156"/>
              <w:rPr>
                <w:rFonts w:ascii="Arial" w:eastAsiaTheme="minorHAnsi" w:hAnsi="Arial" w:cs="Arial"/>
              </w:rPr>
            </w:pPr>
            <w:r>
              <w:rPr>
                <w:rFonts w:ascii="Arial" w:eastAsiaTheme="minorHAnsi" w:hAnsi="Arial" w:cs="Arial"/>
              </w:rPr>
              <w:t xml:space="preserve">Fonction </w:t>
            </w:r>
            <w:r>
              <w:rPr>
                <w:rFonts w:ascii="Arial" w:eastAsiaTheme="minorHAnsi" w:hAnsi="Arial" w:cs="Arial"/>
                <w:i/>
              </w:rPr>
              <w:t>(s</w:t>
            </w:r>
            <w:r w:rsidRPr="000E6E1D">
              <w:rPr>
                <w:rFonts w:ascii="Arial" w:eastAsiaTheme="minorHAnsi" w:hAnsi="Arial" w:cs="Arial"/>
                <w:i/>
              </w:rPr>
              <w:t>uivi de la version féminisée</w:t>
            </w:r>
            <w:r>
              <w:rPr>
                <w:rFonts w:ascii="Arial" w:eastAsiaTheme="minorHAnsi" w:hAnsi="Arial" w:cs="Arial"/>
              </w:rPr>
              <w:t>)</w:t>
            </w:r>
          </w:p>
        </w:tc>
        <w:tc>
          <w:tcPr>
            <w:tcW w:w="1134" w:type="dxa"/>
            <w:gridSpan w:val="2"/>
          </w:tcPr>
          <w:p w14:paraId="56FC92B8" w14:textId="77777777" w:rsidR="001D0C04" w:rsidRDefault="001D0C04" w:rsidP="001D0C04">
            <w:pPr>
              <w:ind w:right="-111"/>
              <w:rPr>
                <w:rFonts w:ascii="Arial" w:eastAsiaTheme="minorHAnsi" w:hAnsi="Arial" w:cs="Arial"/>
              </w:rPr>
            </w:pPr>
            <w:r>
              <w:rPr>
                <w:rFonts w:ascii="Arial" w:eastAsiaTheme="minorHAnsi" w:hAnsi="Arial" w:cs="Arial"/>
              </w:rPr>
              <w:t>Position</w:t>
            </w:r>
          </w:p>
        </w:tc>
        <w:tc>
          <w:tcPr>
            <w:tcW w:w="1276" w:type="dxa"/>
          </w:tcPr>
          <w:p w14:paraId="32957F60" w14:textId="77777777" w:rsidR="001D0C04" w:rsidRDefault="001D0C04" w:rsidP="001D0C04">
            <w:pPr>
              <w:rPr>
                <w:rFonts w:ascii="Arial" w:eastAsiaTheme="minorHAnsi" w:hAnsi="Arial" w:cs="Arial"/>
              </w:rPr>
            </w:pPr>
            <w:r>
              <w:rPr>
                <w:rFonts w:ascii="Arial" w:eastAsiaTheme="minorHAnsi" w:hAnsi="Arial" w:cs="Arial"/>
              </w:rPr>
              <w:t>Catégorie</w:t>
            </w:r>
          </w:p>
        </w:tc>
        <w:tc>
          <w:tcPr>
            <w:tcW w:w="1134" w:type="dxa"/>
            <w:vAlign w:val="center"/>
          </w:tcPr>
          <w:p w14:paraId="2C445A3F" w14:textId="72D9C82B" w:rsidR="001D0C04" w:rsidRDefault="001D0C04" w:rsidP="001D0C04">
            <w:pPr>
              <w:jc w:val="center"/>
              <w:rPr>
                <w:rFonts w:ascii="Arial" w:eastAsiaTheme="minorHAnsi" w:hAnsi="Arial" w:cs="Arial"/>
              </w:rPr>
            </w:pPr>
            <w:r w:rsidRPr="007E5E4E">
              <w:rPr>
                <w:rFonts w:ascii="Arial" w:eastAsiaTheme="minorHAnsi" w:hAnsi="Arial" w:cs="Arial"/>
                <w:sz w:val="20"/>
                <w:szCs w:val="20"/>
              </w:rPr>
              <w:t>A</w:t>
            </w:r>
            <w:ins w:id="1057" w:author="Utilisateur de Microsoft Office" w:date="2016-08-26T12:34:00Z">
              <w:r w:rsidR="00B40A3F">
                <w:rPr>
                  <w:rFonts w:ascii="Arial" w:eastAsiaTheme="minorHAnsi" w:hAnsi="Arial" w:cs="Arial"/>
                  <w:sz w:val="20"/>
                  <w:szCs w:val="20"/>
                </w:rPr>
                <w:t>u</w:t>
              </w:r>
            </w:ins>
            <w:r w:rsidRPr="007E5E4E">
              <w:rPr>
                <w:rFonts w:ascii="Arial" w:eastAsiaTheme="minorHAnsi" w:hAnsi="Arial" w:cs="Arial"/>
                <w:sz w:val="20"/>
                <w:szCs w:val="20"/>
              </w:rPr>
              <w:t xml:space="preserve"> 1</w:t>
            </w:r>
            <w:r w:rsidRPr="007E5E4E">
              <w:rPr>
                <w:rFonts w:ascii="Arial" w:eastAsiaTheme="minorHAnsi" w:hAnsi="Arial" w:cs="Arial"/>
                <w:sz w:val="20"/>
                <w:szCs w:val="20"/>
                <w:vertAlign w:val="superscript"/>
              </w:rPr>
              <w:t>ER</w:t>
            </w:r>
            <w:r w:rsidRPr="007E5E4E">
              <w:rPr>
                <w:rFonts w:ascii="Arial" w:eastAsiaTheme="minorHAnsi" w:hAnsi="Arial" w:cs="Arial"/>
                <w:sz w:val="20"/>
                <w:szCs w:val="20"/>
              </w:rPr>
              <w:t xml:space="preserve"> </w:t>
            </w:r>
            <w:ins w:id="1058" w:author="Utilisateur de Microsoft Office" w:date="2016-08-24T18:48:00Z">
              <w:r w:rsidR="008D7243">
                <w:rPr>
                  <w:rFonts w:ascii="Arial" w:eastAsiaTheme="minorHAnsi" w:hAnsi="Arial" w:cs="Arial"/>
                  <w:sz w:val="20"/>
                  <w:szCs w:val="20"/>
                </w:rPr>
                <w:t>mars</w:t>
              </w:r>
            </w:ins>
            <w:r w:rsidRPr="007E5E4E">
              <w:rPr>
                <w:rFonts w:ascii="Arial" w:eastAsiaTheme="minorHAnsi" w:hAnsi="Arial" w:cs="Arial"/>
                <w:sz w:val="20"/>
                <w:szCs w:val="20"/>
              </w:rPr>
              <w:t xml:space="preserve"> 201</w:t>
            </w:r>
            <w:ins w:id="1059" w:author="Utilisateur de Microsoft Office" w:date="2017-01-09T15:03:00Z">
              <w:r w:rsidR="00DF1242">
                <w:rPr>
                  <w:rFonts w:ascii="Arial" w:eastAsiaTheme="minorHAnsi" w:hAnsi="Arial" w:cs="Arial"/>
                  <w:sz w:val="20"/>
                  <w:szCs w:val="20"/>
                </w:rPr>
                <w:t>7</w:t>
              </w:r>
            </w:ins>
          </w:p>
        </w:tc>
      </w:tr>
      <w:tr w:rsidR="001D0C04" w14:paraId="581D3108" w14:textId="77777777" w:rsidTr="00D07845">
        <w:trPr>
          <w:trHeight w:val="571"/>
        </w:trPr>
        <w:tc>
          <w:tcPr>
            <w:tcW w:w="2545" w:type="dxa"/>
            <w:vMerge w:val="restart"/>
          </w:tcPr>
          <w:p w14:paraId="1CA29C8B" w14:textId="77777777" w:rsidR="001D0C04" w:rsidRDefault="001D0C04" w:rsidP="001D0C04">
            <w:pPr>
              <w:ind w:right="-84"/>
              <w:rPr>
                <w:rFonts w:ascii="Arial" w:eastAsiaTheme="minorHAnsi" w:hAnsi="Arial" w:cs="Arial"/>
              </w:rPr>
            </w:pPr>
            <w:r>
              <w:rPr>
                <w:rFonts w:ascii="Arial" w:eastAsiaTheme="minorHAnsi" w:hAnsi="Arial" w:cs="Arial"/>
              </w:rPr>
              <w:t>Tournage Mocap</w:t>
            </w:r>
          </w:p>
        </w:tc>
        <w:tc>
          <w:tcPr>
            <w:tcW w:w="2711" w:type="dxa"/>
            <w:gridSpan w:val="2"/>
            <w:shd w:val="clear" w:color="auto" w:fill="FFFFFF" w:themeFill="background1"/>
            <w:vAlign w:val="bottom"/>
          </w:tcPr>
          <w:p w14:paraId="255C3360" w14:textId="77777777" w:rsidR="001D0C04" w:rsidRPr="004D079A" w:rsidRDefault="001D0C04" w:rsidP="001D0C04">
            <w:pPr>
              <w:ind w:right="-156"/>
              <w:rPr>
                <w:rFonts w:ascii="Arial" w:eastAsiaTheme="minorHAnsi" w:hAnsi="Arial" w:cs="Arial"/>
                <w:sz w:val="20"/>
                <w:szCs w:val="20"/>
              </w:rPr>
            </w:pPr>
            <w:r w:rsidRPr="004D079A">
              <w:rPr>
                <w:rFonts w:eastAsia="Times New Roman"/>
                <w:color w:val="000000"/>
                <w:sz w:val="20"/>
                <w:szCs w:val="20"/>
              </w:rPr>
              <w:t>SUPERVISEUR MOCAP</w:t>
            </w:r>
            <w:r w:rsidRPr="004D079A">
              <w:rPr>
                <w:rFonts w:eastAsia="Times New Roman"/>
                <w:color w:val="000000"/>
                <w:sz w:val="20"/>
                <w:szCs w:val="20"/>
              </w:rPr>
              <w:br/>
              <w:t>SUPERVISEUSE MOCAP</w:t>
            </w:r>
          </w:p>
        </w:tc>
        <w:tc>
          <w:tcPr>
            <w:tcW w:w="1116" w:type="dxa"/>
            <w:shd w:val="clear" w:color="auto" w:fill="FFFFFF" w:themeFill="background1"/>
            <w:vAlign w:val="center"/>
          </w:tcPr>
          <w:p w14:paraId="5D2BAA29" w14:textId="77777777" w:rsidR="001D0C04" w:rsidRPr="004D079A" w:rsidRDefault="001D0C04" w:rsidP="001D0C04">
            <w:pPr>
              <w:ind w:right="-111"/>
              <w:rPr>
                <w:rFonts w:ascii="Arial" w:eastAsiaTheme="minorHAnsi" w:hAnsi="Arial" w:cs="Arial"/>
                <w:sz w:val="20"/>
                <w:szCs w:val="20"/>
              </w:rPr>
            </w:pPr>
            <w:r w:rsidRPr="004D079A">
              <w:rPr>
                <w:rFonts w:eastAsia="Times New Roman"/>
                <w:color w:val="000000"/>
                <w:sz w:val="20"/>
                <w:szCs w:val="20"/>
              </w:rPr>
              <w:t> </w:t>
            </w:r>
          </w:p>
        </w:tc>
        <w:tc>
          <w:tcPr>
            <w:tcW w:w="1276" w:type="dxa"/>
            <w:shd w:val="clear" w:color="auto" w:fill="FFFFFF" w:themeFill="background1"/>
            <w:vAlign w:val="center"/>
          </w:tcPr>
          <w:p w14:paraId="6F2BE140" w14:textId="77777777" w:rsidR="001D0C04" w:rsidRPr="004D079A" w:rsidRDefault="001D0C04" w:rsidP="001D0C04">
            <w:pPr>
              <w:jc w:val="center"/>
              <w:rPr>
                <w:rFonts w:ascii="Arial" w:eastAsiaTheme="minorHAnsi" w:hAnsi="Arial" w:cs="Arial"/>
                <w:sz w:val="20"/>
                <w:szCs w:val="20"/>
              </w:rPr>
            </w:pPr>
            <w:r w:rsidRPr="004D079A">
              <w:rPr>
                <w:rFonts w:eastAsia="Times New Roman"/>
                <w:color w:val="000000"/>
                <w:sz w:val="20"/>
                <w:szCs w:val="20"/>
              </w:rPr>
              <w:t>I</w:t>
            </w:r>
          </w:p>
        </w:tc>
        <w:tc>
          <w:tcPr>
            <w:tcW w:w="1134" w:type="dxa"/>
            <w:shd w:val="clear" w:color="auto" w:fill="FFFFFF" w:themeFill="background1"/>
            <w:vAlign w:val="center"/>
          </w:tcPr>
          <w:p w14:paraId="016D45D8" w14:textId="3BA4A113" w:rsidR="001D0C04" w:rsidRPr="00AB5855"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2 74</w:t>
            </w:r>
            <w:ins w:id="1060" w:author="Utilisateur de Microsoft Office" w:date="2016-08-24T18:52:00Z">
              <w:r w:rsidR="00F013DB">
                <w:rPr>
                  <w:rFonts w:ascii="Arial" w:eastAsia="Times New Roman" w:hAnsi="Arial" w:cs="Arial"/>
                  <w:color w:val="000000"/>
                  <w:sz w:val="20"/>
                  <w:szCs w:val="20"/>
                </w:rPr>
                <w:t>3</w:t>
              </w:r>
            </w:ins>
            <w:r>
              <w:rPr>
                <w:rFonts w:ascii="Arial" w:eastAsia="Times New Roman" w:hAnsi="Arial" w:cs="Arial"/>
                <w:color w:val="000000"/>
                <w:sz w:val="20"/>
                <w:szCs w:val="20"/>
              </w:rPr>
              <w:t>€</w:t>
            </w:r>
          </w:p>
        </w:tc>
      </w:tr>
      <w:tr w:rsidR="001D0C04" w14:paraId="52C086C7" w14:textId="77777777" w:rsidTr="00D07845">
        <w:trPr>
          <w:trHeight w:val="571"/>
        </w:trPr>
        <w:tc>
          <w:tcPr>
            <w:tcW w:w="2545" w:type="dxa"/>
            <w:vMerge/>
          </w:tcPr>
          <w:p w14:paraId="72EED745" w14:textId="77777777" w:rsidR="001D0C04" w:rsidRDefault="001D0C04" w:rsidP="001D0C04">
            <w:pPr>
              <w:ind w:right="-84"/>
              <w:rPr>
                <w:rFonts w:ascii="Arial" w:eastAsiaTheme="minorHAnsi" w:hAnsi="Arial" w:cs="Arial"/>
              </w:rPr>
            </w:pPr>
          </w:p>
        </w:tc>
        <w:tc>
          <w:tcPr>
            <w:tcW w:w="2711" w:type="dxa"/>
            <w:gridSpan w:val="2"/>
            <w:vMerge w:val="restart"/>
            <w:shd w:val="clear" w:color="auto" w:fill="FFFFFF" w:themeFill="background1"/>
            <w:vAlign w:val="center"/>
          </w:tcPr>
          <w:p w14:paraId="4FC575CA" w14:textId="77777777" w:rsidR="001D0C04" w:rsidRPr="004D079A" w:rsidRDefault="001D0C04" w:rsidP="001D0C04">
            <w:pPr>
              <w:ind w:right="-156"/>
              <w:rPr>
                <w:rFonts w:ascii="Arial" w:eastAsiaTheme="minorHAnsi" w:hAnsi="Arial" w:cs="Arial"/>
                <w:sz w:val="20"/>
                <w:szCs w:val="20"/>
              </w:rPr>
            </w:pPr>
            <w:r w:rsidRPr="004D079A">
              <w:rPr>
                <w:rFonts w:eastAsia="Times New Roman"/>
                <w:color w:val="000000"/>
                <w:sz w:val="20"/>
                <w:szCs w:val="20"/>
              </w:rPr>
              <w:t>OPERATEUR CAPTURE DE MOUVEMENT</w:t>
            </w:r>
            <w:r w:rsidRPr="004D079A">
              <w:rPr>
                <w:rFonts w:eastAsia="Times New Roman"/>
                <w:color w:val="000000"/>
                <w:sz w:val="20"/>
                <w:szCs w:val="20"/>
              </w:rPr>
              <w:br/>
              <w:t>OPERATRICE CAPTURE DE MOUVEMENT</w:t>
            </w:r>
          </w:p>
        </w:tc>
        <w:tc>
          <w:tcPr>
            <w:tcW w:w="1116" w:type="dxa"/>
            <w:shd w:val="clear" w:color="auto" w:fill="FFFFFF" w:themeFill="background1"/>
            <w:vAlign w:val="center"/>
          </w:tcPr>
          <w:p w14:paraId="6544ACCF" w14:textId="77777777" w:rsidR="001D0C04" w:rsidRPr="004D079A" w:rsidRDefault="001D0C04" w:rsidP="001D0C04">
            <w:pPr>
              <w:ind w:right="-111"/>
              <w:rPr>
                <w:rFonts w:ascii="Arial" w:eastAsiaTheme="minorHAnsi" w:hAnsi="Arial" w:cs="Arial"/>
                <w:sz w:val="20"/>
                <w:szCs w:val="20"/>
              </w:rPr>
            </w:pPr>
            <w:r w:rsidRPr="004D079A">
              <w:rPr>
                <w:rFonts w:eastAsia="Times New Roman"/>
                <w:color w:val="000000"/>
                <w:sz w:val="20"/>
                <w:szCs w:val="20"/>
              </w:rPr>
              <w:t>CONFIRME</w:t>
            </w:r>
          </w:p>
        </w:tc>
        <w:tc>
          <w:tcPr>
            <w:tcW w:w="1276" w:type="dxa"/>
            <w:shd w:val="clear" w:color="auto" w:fill="FFFFFF" w:themeFill="background1"/>
            <w:vAlign w:val="center"/>
          </w:tcPr>
          <w:p w14:paraId="16A666A8" w14:textId="77777777" w:rsidR="001D0C04" w:rsidRPr="004D079A" w:rsidRDefault="001D0C04" w:rsidP="001D0C04">
            <w:pPr>
              <w:jc w:val="center"/>
              <w:rPr>
                <w:rFonts w:ascii="Arial" w:eastAsiaTheme="minorHAnsi" w:hAnsi="Arial" w:cs="Arial"/>
                <w:sz w:val="20"/>
                <w:szCs w:val="20"/>
              </w:rPr>
            </w:pPr>
            <w:r w:rsidRPr="004D079A">
              <w:rPr>
                <w:rFonts w:eastAsia="Times New Roman"/>
                <w:color w:val="000000"/>
                <w:sz w:val="20"/>
                <w:szCs w:val="20"/>
              </w:rPr>
              <w:t>IIIB</w:t>
            </w:r>
          </w:p>
        </w:tc>
        <w:tc>
          <w:tcPr>
            <w:tcW w:w="1134" w:type="dxa"/>
            <w:shd w:val="clear" w:color="auto" w:fill="FFFFFF" w:themeFill="background1"/>
            <w:vAlign w:val="center"/>
          </w:tcPr>
          <w:p w14:paraId="08BCEC43" w14:textId="35C42C5F" w:rsidR="001D0C04" w:rsidRPr="00AB5855" w:rsidRDefault="001D0C04" w:rsidP="001D0C04">
            <w:pPr>
              <w:jc w:val="center"/>
              <w:rPr>
                <w:rFonts w:ascii="Arial" w:eastAsia="Times New Roman" w:hAnsi="Arial" w:cs="Arial"/>
                <w:color w:val="000000"/>
                <w:sz w:val="20"/>
                <w:szCs w:val="20"/>
              </w:rPr>
            </w:pPr>
            <w:r w:rsidRPr="00AB5855">
              <w:rPr>
                <w:rFonts w:ascii="Arial" w:eastAsia="Times New Roman" w:hAnsi="Arial" w:cs="Arial"/>
                <w:color w:val="000000"/>
                <w:sz w:val="20"/>
                <w:szCs w:val="20"/>
              </w:rPr>
              <w:t>1 6</w:t>
            </w:r>
            <w:ins w:id="1061" w:author="Utilisateur de Microsoft Office" w:date="2016-08-24T18:50:00Z">
              <w:r w:rsidR="00F013DB">
                <w:rPr>
                  <w:rFonts w:ascii="Arial" w:eastAsia="Times New Roman" w:hAnsi="Arial" w:cs="Arial"/>
                  <w:color w:val="000000"/>
                  <w:sz w:val="20"/>
                  <w:szCs w:val="20"/>
                </w:rPr>
                <w:t>48</w:t>
              </w:r>
            </w:ins>
            <w:r w:rsidRPr="00AB5855">
              <w:rPr>
                <w:rFonts w:ascii="Arial" w:eastAsia="Times New Roman" w:hAnsi="Arial" w:cs="Arial"/>
                <w:color w:val="000000"/>
                <w:sz w:val="20"/>
                <w:szCs w:val="20"/>
              </w:rPr>
              <w:t>€</w:t>
            </w:r>
          </w:p>
        </w:tc>
      </w:tr>
      <w:tr w:rsidR="001D0C04" w14:paraId="26339861" w14:textId="77777777" w:rsidTr="00D07845">
        <w:trPr>
          <w:trHeight w:val="571"/>
        </w:trPr>
        <w:tc>
          <w:tcPr>
            <w:tcW w:w="2545" w:type="dxa"/>
            <w:vMerge/>
          </w:tcPr>
          <w:p w14:paraId="3EFF623A" w14:textId="77777777" w:rsidR="001D0C04" w:rsidRDefault="001D0C04" w:rsidP="001D0C04">
            <w:pPr>
              <w:ind w:right="-84"/>
              <w:rPr>
                <w:rFonts w:ascii="Arial" w:eastAsiaTheme="minorHAnsi" w:hAnsi="Arial" w:cs="Arial"/>
              </w:rPr>
            </w:pPr>
          </w:p>
        </w:tc>
        <w:tc>
          <w:tcPr>
            <w:tcW w:w="2711" w:type="dxa"/>
            <w:gridSpan w:val="2"/>
            <w:vMerge/>
            <w:shd w:val="clear" w:color="auto" w:fill="FFFFFF" w:themeFill="background1"/>
            <w:vAlign w:val="center"/>
          </w:tcPr>
          <w:p w14:paraId="66680E0E" w14:textId="77777777" w:rsidR="001D0C04" w:rsidRPr="004D079A" w:rsidRDefault="001D0C04" w:rsidP="001D0C04">
            <w:pPr>
              <w:ind w:right="-156"/>
              <w:rPr>
                <w:rFonts w:ascii="Arial" w:eastAsiaTheme="minorHAnsi" w:hAnsi="Arial" w:cs="Arial"/>
                <w:sz w:val="20"/>
                <w:szCs w:val="20"/>
              </w:rPr>
            </w:pPr>
          </w:p>
        </w:tc>
        <w:tc>
          <w:tcPr>
            <w:tcW w:w="1116" w:type="dxa"/>
            <w:shd w:val="clear" w:color="auto" w:fill="FFFFFF" w:themeFill="background1"/>
            <w:vAlign w:val="center"/>
          </w:tcPr>
          <w:p w14:paraId="40F017C3" w14:textId="77777777" w:rsidR="001D0C04" w:rsidRPr="004D079A" w:rsidRDefault="001D0C04" w:rsidP="001D0C04">
            <w:pPr>
              <w:ind w:right="-111"/>
              <w:rPr>
                <w:rFonts w:ascii="Arial" w:eastAsiaTheme="minorHAnsi" w:hAnsi="Arial" w:cs="Arial"/>
                <w:sz w:val="20"/>
                <w:szCs w:val="20"/>
              </w:rPr>
            </w:pPr>
            <w:r w:rsidRPr="004D079A">
              <w:rPr>
                <w:rFonts w:eastAsia="Times New Roman"/>
                <w:color w:val="000000"/>
                <w:sz w:val="20"/>
                <w:szCs w:val="20"/>
              </w:rPr>
              <w:t>JUNIOR</w:t>
            </w:r>
          </w:p>
        </w:tc>
        <w:tc>
          <w:tcPr>
            <w:tcW w:w="1276" w:type="dxa"/>
            <w:shd w:val="clear" w:color="auto" w:fill="FFFFFF" w:themeFill="background1"/>
            <w:vAlign w:val="center"/>
          </w:tcPr>
          <w:p w14:paraId="55CC6429" w14:textId="77777777" w:rsidR="001D0C04" w:rsidRPr="004D079A" w:rsidRDefault="001D0C04" w:rsidP="001D0C04">
            <w:pPr>
              <w:jc w:val="center"/>
              <w:rPr>
                <w:rFonts w:ascii="Arial" w:eastAsiaTheme="minorHAnsi" w:hAnsi="Arial" w:cs="Arial"/>
                <w:sz w:val="20"/>
                <w:szCs w:val="20"/>
              </w:rPr>
            </w:pPr>
            <w:r w:rsidRPr="004D079A">
              <w:rPr>
                <w:rFonts w:eastAsia="Times New Roman"/>
                <w:color w:val="000000"/>
                <w:sz w:val="20"/>
                <w:szCs w:val="20"/>
              </w:rPr>
              <w:t>IIIB</w:t>
            </w:r>
          </w:p>
        </w:tc>
        <w:tc>
          <w:tcPr>
            <w:tcW w:w="1134" w:type="dxa"/>
            <w:shd w:val="clear" w:color="auto" w:fill="FFFFFF" w:themeFill="background1"/>
            <w:vAlign w:val="center"/>
          </w:tcPr>
          <w:p w14:paraId="1D2B6E4F" w14:textId="567EB1F9" w:rsidR="001D0C04" w:rsidRPr="00AB5855"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1 5</w:t>
            </w:r>
            <w:ins w:id="1062" w:author="Utilisateur de Microsoft Office" w:date="2016-08-24T18:51:00Z">
              <w:r w:rsidR="00F013DB">
                <w:rPr>
                  <w:rFonts w:ascii="Arial" w:eastAsia="Times New Roman" w:hAnsi="Arial" w:cs="Arial"/>
                  <w:color w:val="000000"/>
                  <w:sz w:val="20"/>
                  <w:szCs w:val="20"/>
                </w:rPr>
                <w:t>45</w:t>
              </w:r>
            </w:ins>
            <w:r>
              <w:rPr>
                <w:rFonts w:ascii="Arial" w:eastAsia="Times New Roman" w:hAnsi="Arial" w:cs="Arial"/>
                <w:color w:val="000000"/>
                <w:sz w:val="20"/>
                <w:szCs w:val="20"/>
              </w:rPr>
              <w:t>€</w:t>
            </w:r>
          </w:p>
        </w:tc>
      </w:tr>
      <w:tr w:rsidR="001D0C04" w14:paraId="6BD4F86B" w14:textId="77777777" w:rsidTr="00D07845">
        <w:trPr>
          <w:trHeight w:val="571"/>
        </w:trPr>
        <w:tc>
          <w:tcPr>
            <w:tcW w:w="2545" w:type="dxa"/>
            <w:vMerge/>
          </w:tcPr>
          <w:p w14:paraId="24698640" w14:textId="77777777" w:rsidR="001D0C04" w:rsidRDefault="001D0C04" w:rsidP="001D0C04">
            <w:pPr>
              <w:ind w:right="-84"/>
              <w:rPr>
                <w:rFonts w:ascii="Arial" w:eastAsiaTheme="minorHAnsi" w:hAnsi="Arial" w:cs="Arial"/>
              </w:rPr>
            </w:pPr>
          </w:p>
        </w:tc>
        <w:tc>
          <w:tcPr>
            <w:tcW w:w="2711" w:type="dxa"/>
            <w:gridSpan w:val="2"/>
            <w:vMerge w:val="restart"/>
            <w:shd w:val="clear" w:color="auto" w:fill="FFFFFF" w:themeFill="background1"/>
            <w:vAlign w:val="center"/>
          </w:tcPr>
          <w:p w14:paraId="7F5003E3" w14:textId="77777777" w:rsidR="001D0C04" w:rsidRPr="004D079A" w:rsidRDefault="001D0C04" w:rsidP="001D0C04">
            <w:pPr>
              <w:ind w:right="-156"/>
              <w:rPr>
                <w:rFonts w:ascii="Arial" w:eastAsiaTheme="minorHAnsi" w:hAnsi="Arial" w:cs="Arial"/>
                <w:sz w:val="20"/>
                <w:szCs w:val="20"/>
              </w:rPr>
            </w:pPr>
            <w:r w:rsidRPr="004D079A">
              <w:rPr>
                <w:rFonts w:eastAsia="Times New Roman"/>
                <w:color w:val="000000"/>
                <w:sz w:val="20"/>
                <w:szCs w:val="20"/>
              </w:rPr>
              <w:t>OPERATEUR RETOUCHE EN TEMPS REEL</w:t>
            </w:r>
            <w:r w:rsidRPr="004D079A">
              <w:rPr>
                <w:rFonts w:eastAsia="Times New Roman"/>
                <w:color w:val="000000"/>
                <w:sz w:val="20"/>
                <w:szCs w:val="20"/>
              </w:rPr>
              <w:br/>
              <w:t>OPERATRICE RETOUCHE EN TEMPS REEL</w:t>
            </w:r>
          </w:p>
        </w:tc>
        <w:tc>
          <w:tcPr>
            <w:tcW w:w="1116" w:type="dxa"/>
            <w:shd w:val="clear" w:color="auto" w:fill="FFFFFF" w:themeFill="background1"/>
            <w:vAlign w:val="center"/>
          </w:tcPr>
          <w:p w14:paraId="3BB215F9" w14:textId="77777777" w:rsidR="001D0C04" w:rsidRPr="004D079A" w:rsidRDefault="001D0C04" w:rsidP="001D0C04">
            <w:pPr>
              <w:ind w:right="-111"/>
              <w:rPr>
                <w:rFonts w:ascii="Arial" w:eastAsiaTheme="minorHAnsi" w:hAnsi="Arial" w:cs="Arial"/>
                <w:sz w:val="20"/>
                <w:szCs w:val="20"/>
              </w:rPr>
            </w:pPr>
            <w:r w:rsidRPr="004D079A">
              <w:rPr>
                <w:rFonts w:eastAsia="Times New Roman"/>
                <w:color w:val="000000"/>
                <w:sz w:val="20"/>
                <w:szCs w:val="20"/>
              </w:rPr>
              <w:t>CONFIRME</w:t>
            </w:r>
          </w:p>
        </w:tc>
        <w:tc>
          <w:tcPr>
            <w:tcW w:w="1276" w:type="dxa"/>
            <w:shd w:val="clear" w:color="auto" w:fill="FFFFFF" w:themeFill="background1"/>
            <w:vAlign w:val="center"/>
          </w:tcPr>
          <w:p w14:paraId="3A01CAB3" w14:textId="77777777" w:rsidR="001D0C04" w:rsidRPr="004D079A" w:rsidRDefault="001D0C04" w:rsidP="001D0C04">
            <w:pPr>
              <w:jc w:val="center"/>
              <w:rPr>
                <w:rFonts w:ascii="Arial" w:eastAsiaTheme="minorHAnsi" w:hAnsi="Arial" w:cs="Arial"/>
                <w:sz w:val="20"/>
                <w:szCs w:val="20"/>
              </w:rPr>
            </w:pPr>
            <w:r w:rsidRPr="004D079A">
              <w:rPr>
                <w:rFonts w:eastAsia="Times New Roman"/>
                <w:color w:val="000000"/>
                <w:sz w:val="20"/>
                <w:szCs w:val="20"/>
              </w:rPr>
              <w:t>IIIB</w:t>
            </w:r>
          </w:p>
        </w:tc>
        <w:tc>
          <w:tcPr>
            <w:tcW w:w="1134" w:type="dxa"/>
            <w:shd w:val="clear" w:color="auto" w:fill="FFFFFF" w:themeFill="background1"/>
            <w:vAlign w:val="center"/>
          </w:tcPr>
          <w:p w14:paraId="71C9F550" w14:textId="557E8130" w:rsidR="001D0C04" w:rsidRPr="00AB5855"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1 6</w:t>
            </w:r>
            <w:ins w:id="1063" w:author="Utilisateur de Microsoft Office" w:date="2016-08-24T18:50:00Z">
              <w:r w:rsidR="00F013DB">
                <w:rPr>
                  <w:rFonts w:ascii="Arial" w:eastAsia="Times New Roman" w:hAnsi="Arial" w:cs="Arial"/>
                  <w:color w:val="000000"/>
                  <w:sz w:val="20"/>
                  <w:szCs w:val="20"/>
                </w:rPr>
                <w:t>48</w:t>
              </w:r>
            </w:ins>
            <w:r>
              <w:rPr>
                <w:rFonts w:ascii="Arial" w:eastAsia="Times New Roman" w:hAnsi="Arial" w:cs="Arial"/>
                <w:color w:val="000000"/>
                <w:sz w:val="20"/>
                <w:szCs w:val="20"/>
              </w:rPr>
              <w:t>€</w:t>
            </w:r>
          </w:p>
        </w:tc>
      </w:tr>
      <w:tr w:rsidR="001D0C04" w14:paraId="5A3FAB1D" w14:textId="77777777" w:rsidTr="00D07845">
        <w:trPr>
          <w:trHeight w:val="571"/>
        </w:trPr>
        <w:tc>
          <w:tcPr>
            <w:tcW w:w="2545" w:type="dxa"/>
            <w:vMerge/>
          </w:tcPr>
          <w:p w14:paraId="644B1289" w14:textId="77777777" w:rsidR="001D0C04" w:rsidRDefault="001D0C04" w:rsidP="001D0C04">
            <w:pPr>
              <w:ind w:right="-84"/>
              <w:rPr>
                <w:rFonts w:ascii="Arial" w:eastAsiaTheme="minorHAnsi" w:hAnsi="Arial" w:cs="Arial"/>
              </w:rPr>
            </w:pPr>
          </w:p>
        </w:tc>
        <w:tc>
          <w:tcPr>
            <w:tcW w:w="2711" w:type="dxa"/>
            <w:gridSpan w:val="2"/>
            <w:vMerge/>
            <w:shd w:val="clear" w:color="auto" w:fill="FFFFFF" w:themeFill="background1"/>
            <w:vAlign w:val="center"/>
          </w:tcPr>
          <w:p w14:paraId="2F1300BD" w14:textId="77777777" w:rsidR="001D0C04" w:rsidRPr="004D079A" w:rsidRDefault="001D0C04" w:rsidP="001D0C04">
            <w:pPr>
              <w:ind w:right="-156"/>
              <w:rPr>
                <w:rFonts w:ascii="Arial" w:eastAsiaTheme="minorHAnsi" w:hAnsi="Arial" w:cs="Arial"/>
                <w:sz w:val="20"/>
                <w:szCs w:val="20"/>
              </w:rPr>
            </w:pPr>
          </w:p>
        </w:tc>
        <w:tc>
          <w:tcPr>
            <w:tcW w:w="1116" w:type="dxa"/>
            <w:shd w:val="clear" w:color="auto" w:fill="FFFFFF" w:themeFill="background1"/>
            <w:vAlign w:val="center"/>
          </w:tcPr>
          <w:p w14:paraId="07102CE1" w14:textId="77777777" w:rsidR="001D0C04" w:rsidRPr="004D079A" w:rsidRDefault="001D0C04" w:rsidP="001D0C04">
            <w:pPr>
              <w:ind w:right="-111"/>
              <w:rPr>
                <w:rFonts w:ascii="Arial" w:eastAsiaTheme="minorHAnsi" w:hAnsi="Arial" w:cs="Arial"/>
                <w:sz w:val="20"/>
                <w:szCs w:val="20"/>
              </w:rPr>
            </w:pPr>
            <w:r w:rsidRPr="004D079A">
              <w:rPr>
                <w:rFonts w:eastAsia="Times New Roman"/>
                <w:color w:val="000000"/>
                <w:sz w:val="20"/>
                <w:szCs w:val="20"/>
              </w:rPr>
              <w:t>JUNIOR</w:t>
            </w:r>
          </w:p>
        </w:tc>
        <w:tc>
          <w:tcPr>
            <w:tcW w:w="1276" w:type="dxa"/>
            <w:shd w:val="clear" w:color="auto" w:fill="FFFFFF" w:themeFill="background1"/>
            <w:vAlign w:val="center"/>
          </w:tcPr>
          <w:p w14:paraId="12965B87" w14:textId="77777777" w:rsidR="001D0C04" w:rsidRPr="004D079A" w:rsidRDefault="001D0C04" w:rsidP="001D0C04">
            <w:pPr>
              <w:jc w:val="center"/>
              <w:rPr>
                <w:rFonts w:ascii="Arial" w:eastAsiaTheme="minorHAnsi" w:hAnsi="Arial" w:cs="Arial"/>
                <w:sz w:val="20"/>
                <w:szCs w:val="20"/>
              </w:rPr>
            </w:pPr>
            <w:r w:rsidRPr="004D079A">
              <w:rPr>
                <w:rFonts w:eastAsia="Times New Roman"/>
                <w:color w:val="000000"/>
                <w:sz w:val="20"/>
                <w:szCs w:val="20"/>
              </w:rPr>
              <w:t>IIIB</w:t>
            </w:r>
          </w:p>
        </w:tc>
        <w:tc>
          <w:tcPr>
            <w:tcW w:w="1134" w:type="dxa"/>
            <w:shd w:val="clear" w:color="auto" w:fill="FFFFFF" w:themeFill="background1"/>
            <w:vAlign w:val="center"/>
          </w:tcPr>
          <w:p w14:paraId="2D420ED4" w14:textId="712EDF35" w:rsidR="001D0C04" w:rsidRPr="00AB5855"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1 5</w:t>
            </w:r>
            <w:ins w:id="1064" w:author="Utilisateur de Microsoft Office" w:date="2016-08-24T18:51:00Z">
              <w:r w:rsidR="00F013DB">
                <w:rPr>
                  <w:rFonts w:ascii="Arial" w:eastAsia="Times New Roman" w:hAnsi="Arial" w:cs="Arial"/>
                  <w:color w:val="000000"/>
                  <w:sz w:val="20"/>
                  <w:szCs w:val="20"/>
                </w:rPr>
                <w:t>45</w:t>
              </w:r>
            </w:ins>
            <w:r>
              <w:rPr>
                <w:rFonts w:ascii="Arial" w:eastAsia="Times New Roman" w:hAnsi="Arial" w:cs="Arial"/>
                <w:color w:val="000000"/>
                <w:sz w:val="20"/>
                <w:szCs w:val="20"/>
              </w:rPr>
              <w:t>€</w:t>
            </w:r>
          </w:p>
        </w:tc>
      </w:tr>
      <w:tr w:rsidR="001D0C04" w14:paraId="14C7E156" w14:textId="77777777" w:rsidTr="00D07845">
        <w:trPr>
          <w:trHeight w:val="571"/>
        </w:trPr>
        <w:tc>
          <w:tcPr>
            <w:tcW w:w="2545" w:type="dxa"/>
            <w:vMerge/>
          </w:tcPr>
          <w:p w14:paraId="5794580B" w14:textId="77777777" w:rsidR="001D0C04" w:rsidRDefault="001D0C04" w:rsidP="001D0C04">
            <w:pPr>
              <w:ind w:right="-84"/>
              <w:rPr>
                <w:rFonts w:ascii="Arial" w:eastAsiaTheme="minorHAnsi" w:hAnsi="Arial" w:cs="Arial"/>
              </w:rPr>
            </w:pPr>
          </w:p>
        </w:tc>
        <w:tc>
          <w:tcPr>
            <w:tcW w:w="2711" w:type="dxa"/>
            <w:gridSpan w:val="2"/>
            <w:vMerge w:val="restart"/>
            <w:shd w:val="clear" w:color="auto" w:fill="FFFFFF" w:themeFill="background1"/>
            <w:vAlign w:val="center"/>
          </w:tcPr>
          <w:p w14:paraId="71027609" w14:textId="77777777" w:rsidR="001D0C04" w:rsidRPr="004D079A" w:rsidRDefault="001D0C04" w:rsidP="001D0C04">
            <w:pPr>
              <w:ind w:right="-156"/>
              <w:rPr>
                <w:rFonts w:ascii="Arial" w:eastAsiaTheme="minorHAnsi" w:hAnsi="Arial" w:cs="Arial"/>
                <w:sz w:val="20"/>
                <w:szCs w:val="20"/>
              </w:rPr>
            </w:pPr>
            <w:r w:rsidRPr="004D079A">
              <w:rPr>
                <w:rFonts w:eastAsia="Times New Roman"/>
                <w:sz w:val="20"/>
                <w:szCs w:val="20"/>
              </w:rPr>
              <w:t>OPERATEUR TRAITEMENT ET INTEGRATION</w:t>
            </w:r>
            <w:r w:rsidRPr="004D079A">
              <w:rPr>
                <w:rFonts w:eastAsia="Times New Roman"/>
                <w:sz w:val="20"/>
                <w:szCs w:val="20"/>
              </w:rPr>
              <w:br/>
              <w:t>OPERATRICE TRAITEMENT ET INTEGRATION</w:t>
            </w:r>
          </w:p>
        </w:tc>
        <w:tc>
          <w:tcPr>
            <w:tcW w:w="1116" w:type="dxa"/>
            <w:shd w:val="clear" w:color="auto" w:fill="FFFFFF" w:themeFill="background1"/>
            <w:vAlign w:val="center"/>
          </w:tcPr>
          <w:p w14:paraId="06772186" w14:textId="77777777" w:rsidR="001D0C04" w:rsidRPr="004D079A" w:rsidRDefault="001D0C04" w:rsidP="001D0C04">
            <w:pPr>
              <w:ind w:right="-111"/>
              <w:rPr>
                <w:rFonts w:ascii="Arial" w:eastAsiaTheme="minorHAnsi" w:hAnsi="Arial" w:cs="Arial"/>
                <w:sz w:val="20"/>
                <w:szCs w:val="20"/>
              </w:rPr>
            </w:pPr>
            <w:r w:rsidRPr="004D079A">
              <w:rPr>
                <w:rFonts w:eastAsia="Times New Roman"/>
                <w:color w:val="000000"/>
                <w:sz w:val="20"/>
                <w:szCs w:val="20"/>
              </w:rPr>
              <w:t>CONFIRME</w:t>
            </w:r>
          </w:p>
        </w:tc>
        <w:tc>
          <w:tcPr>
            <w:tcW w:w="1276" w:type="dxa"/>
            <w:shd w:val="clear" w:color="auto" w:fill="FFFFFF" w:themeFill="background1"/>
            <w:vAlign w:val="center"/>
          </w:tcPr>
          <w:p w14:paraId="234DB4AC" w14:textId="77777777" w:rsidR="001D0C04" w:rsidRPr="004D079A" w:rsidRDefault="001D0C04" w:rsidP="001D0C04">
            <w:pPr>
              <w:jc w:val="center"/>
              <w:rPr>
                <w:rFonts w:ascii="Arial" w:eastAsiaTheme="minorHAnsi" w:hAnsi="Arial" w:cs="Arial"/>
                <w:sz w:val="20"/>
                <w:szCs w:val="20"/>
              </w:rPr>
            </w:pPr>
            <w:r w:rsidRPr="004D079A">
              <w:rPr>
                <w:rFonts w:eastAsia="Times New Roman"/>
                <w:color w:val="000000"/>
                <w:sz w:val="20"/>
                <w:szCs w:val="20"/>
              </w:rPr>
              <w:t>IIIB</w:t>
            </w:r>
          </w:p>
        </w:tc>
        <w:tc>
          <w:tcPr>
            <w:tcW w:w="1134" w:type="dxa"/>
            <w:shd w:val="clear" w:color="auto" w:fill="FFFFFF" w:themeFill="background1"/>
            <w:vAlign w:val="center"/>
          </w:tcPr>
          <w:p w14:paraId="7718FDA7" w14:textId="2E35ED1D" w:rsidR="001D0C04" w:rsidRPr="00AB5855"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1 6</w:t>
            </w:r>
            <w:ins w:id="1065" w:author="Utilisateur de Microsoft Office" w:date="2016-08-24T18:50:00Z">
              <w:r w:rsidR="00F013DB">
                <w:rPr>
                  <w:rFonts w:ascii="Arial" w:eastAsia="Times New Roman" w:hAnsi="Arial" w:cs="Arial"/>
                  <w:color w:val="000000"/>
                  <w:sz w:val="20"/>
                  <w:szCs w:val="20"/>
                </w:rPr>
                <w:t>48</w:t>
              </w:r>
            </w:ins>
            <w:r>
              <w:rPr>
                <w:rFonts w:ascii="Arial" w:eastAsia="Times New Roman" w:hAnsi="Arial" w:cs="Arial"/>
                <w:color w:val="000000"/>
                <w:sz w:val="20"/>
                <w:szCs w:val="20"/>
              </w:rPr>
              <w:t>€</w:t>
            </w:r>
          </w:p>
        </w:tc>
      </w:tr>
      <w:tr w:rsidR="001D0C04" w14:paraId="7BC649F6" w14:textId="77777777" w:rsidTr="00D07845">
        <w:trPr>
          <w:trHeight w:val="571"/>
        </w:trPr>
        <w:tc>
          <w:tcPr>
            <w:tcW w:w="2545" w:type="dxa"/>
            <w:vMerge/>
          </w:tcPr>
          <w:p w14:paraId="531C68D9" w14:textId="77777777" w:rsidR="001D0C04" w:rsidRDefault="001D0C04" w:rsidP="001D0C04">
            <w:pPr>
              <w:ind w:right="-84"/>
              <w:rPr>
                <w:rFonts w:ascii="Arial" w:eastAsiaTheme="minorHAnsi" w:hAnsi="Arial" w:cs="Arial"/>
              </w:rPr>
            </w:pPr>
          </w:p>
        </w:tc>
        <w:tc>
          <w:tcPr>
            <w:tcW w:w="2711" w:type="dxa"/>
            <w:gridSpan w:val="2"/>
            <w:vMerge/>
            <w:shd w:val="clear" w:color="auto" w:fill="FFFFFF" w:themeFill="background1"/>
            <w:vAlign w:val="center"/>
          </w:tcPr>
          <w:p w14:paraId="03EF270D" w14:textId="77777777" w:rsidR="001D0C04" w:rsidRPr="004D079A" w:rsidRDefault="001D0C04" w:rsidP="001D0C04">
            <w:pPr>
              <w:ind w:right="-156"/>
              <w:rPr>
                <w:rFonts w:ascii="Arial" w:eastAsiaTheme="minorHAnsi" w:hAnsi="Arial" w:cs="Arial"/>
                <w:sz w:val="20"/>
                <w:szCs w:val="20"/>
              </w:rPr>
            </w:pPr>
          </w:p>
        </w:tc>
        <w:tc>
          <w:tcPr>
            <w:tcW w:w="1116" w:type="dxa"/>
            <w:shd w:val="clear" w:color="auto" w:fill="FFFFFF" w:themeFill="background1"/>
            <w:vAlign w:val="center"/>
          </w:tcPr>
          <w:p w14:paraId="08B9C583" w14:textId="77777777" w:rsidR="001D0C04" w:rsidRPr="004D079A" w:rsidRDefault="001D0C04" w:rsidP="001D0C04">
            <w:pPr>
              <w:ind w:right="-111"/>
              <w:rPr>
                <w:rFonts w:ascii="Arial" w:eastAsiaTheme="minorHAnsi" w:hAnsi="Arial" w:cs="Arial"/>
                <w:sz w:val="20"/>
                <w:szCs w:val="20"/>
              </w:rPr>
            </w:pPr>
            <w:r w:rsidRPr="004D079A">
              <w:rPr>
                <w:rFonts w:eastAsia="Times New Roman"/>
                <w:color w:val="000000"/>
                <w:sz w:val="20"/>
                <w:szCs w:val="20"/>
              </w:rPr>
              <w:t>JUNIOR</w:t>
            </w:r>
          </w:p>
        </w:tc>
        <w:tc>
          <w:tcPr>
            <w:tcW w:w="1276" w:type="dxa"/>
            <w:shd w:val="clear" w:color="auto" w:fill="FFFFFF" w:themeFill="background1"/>
            <w:vAlign w:val="center"/>
          </w:tcPr>
          <w:p w14:paraId="59DAF75F" w14:textId="77777777" w:rsidR="001D0C04" w:rsidRPr="004D079A" w:rsidRDefault="001D0C04" w:rsidP="001D0C04">
            <w:pPr>
              <w:jc w:val="center"/>
              <w:rPr>
                <w:rFonts w:ascii="Arial" w:eastAsiaTheme="minorHAnsi" w:hAnsi="Arial" w:cs="Arial"/>
                <w:sz w:val="20"/>
                <w:szCs w:val="20"/>
              </w:rPr>
            </w:pPr>
            <w:r w:rsidRPr="004D079A">
              <w:rPr>
                <w:rFonts w:eastAsia="Times New Roman"/>
                <w:color w:val="000000"/>
                <w:sz w:val="20"/>
                <w:szCs w:val="20"/>
              </w:rPr>
              <w:t>IIIB</w:t>
            </w:r>
          </w:p>
        </w:tc>
        <w:tc>
          <w:tcPr>
            <w:tcW w:w="1134" w:type="dxa"/>
            <w:shd w:val="clear" w:color="auto" w:fill="FFFFFF" w:themeFill="background1"/>
            <w:vAlign w:val="center"/>
          </w:tcPr>
          <w:p w14:paraId="4050EDF9" w14:textId="65D64AEC" w:rsidR="001D0C04" w:rsidRPr="00F164F7" w:rsidRDefault="001D0C04" w:rsidP="001D0C04">
            <w:pPr>
              <w:jc w:val="center"/>
              <w:rPr>
                <w:rFonts w:ascii="Arial" w:eastAsia="Times New Roman" w:hAnsi="Arial" w:cs="Arial"/>
                <w:color w:val="000000"/>
                <w:sz w:val="20"/>
                <w:szCs w:val="20"/>
              </w:rPr>
            </w:pPr>
            <w:r w:rsidRPr="00F164F7">
              <w:rPr>
                <w:rFonts w:ascii="Arial" w:eastAsia="Times New Roman" w:hAnsi="Arial" w:cs="Arial"/>
                <w:color w:val="000000"/>
                <w:sz w:val="20"/>
                <w:szCs w:val="20"/>
              </w:rPr>
              <w:t>1 5</w:t>
            </w:r>
            <w:ins w:id="1066" w:author="Utilisateur de Microsoft Office" w:date="2016-08-24T18:51:00Z">
              <w:r w:rsidR="00F013DB">
                <w:rPr>
                  <w:rFonts w:ascii="Arial" w:eastAsia="Times New Roman" w:hAnsi="Arial" w:cs="Arial"/>
                  <w:color w:val="000000"/>
                  <w:sz w:val="20"/>
                  <w:szCs w:val="20"/>
                </w:rPr>
                <w:t>45</w:t>
              </w:r>
            </w:ins>
            <w:r w:rsidRPr="00F164F7">
              <w:rPr>
                <w:rFonts w:ascii="Arial" w:eastAsia="Times New Roman" w:hAnsi="Arial" w:cs="Arial"/>
                <w:color w:val="000000"/>
                <w:sz w:val="20"/>
                <w:szCs w:val="20"/>
              </w:rPr>
              <w:t>€</w:t>
            </w:r>
          </w:p>
        </w:tc>
      </w:tr>
      <w:tr w:rsidR="001D0C04" w14:paraId="068CB2F3" w14:textId="77777777" w:rsidTr="00D07845">
        <w:trPr>
          <w:trHeight w:val="571"/>
        </w:trPr>
        <w:tc>
          <w:tcPr>
            <w:tcW w:w="2545" w:type="dxa"/>
            <w:vMerge/>
          </w:tcPr>
          <w:p w14:paraId="011060C6" w14:textId="77777777" w:rsidR="001D0C04" w:rsidRDefault="001D0C04" w:rsidP="001D0C04">
            <w:pPr>
              <w:ind w:right="-84"/>
              <w:rPr>
                <w:rFonts w:ascii="Arial" w:eastAsiaTheme="minorHAnsi" w:hAnsi="Arial" w:cs="Arial"/>
              </w:rPr>
            </w:pPr>
          </w:p>
        </w:tc>
        <w:tc>
          <w:tcPr>
            <w:tcW w:w="2711" w:type="dxa"/>
            <w:gridSpan w:val="2"/>
            <w:vMerge w:val="restart"/>
            <w:shd w:val="clear" w:color="auto" w:fill="FFFFFF" w:themeFill="background1"/>
            <w:vAlign w:val="center"/>
          </w:tcPr>
          <w:p w14:paraId="6C5D4FE3" w14:textId="77777777" w:rsidR="001D0C04" w:rsidRPr="004D079A" w:rsidRDefault="001D0C04" w:rsidP="001D0C04">
            <w:pPr>
              <w:ind w:right="-156"/>
              <w:rPr>
                <w:rFonts w:ascii="Arial" w:eastAsiaTheme="minorHAnsi" w:hAnsi="Arial" w:cs="Arial"/>
                <w:sz w:val="20"/>
                <w:szCs w:val="20"/>
              </w:rPr>
            </w:pPr>
            <w:r w:rsidRPr="004D079A">
              <w:rPr>
                <w:rFonts w:eastAsia="Times New Roman"/>
                <w:sz w:val="20"/>
                <w:szCs w:val="20"/>
              </w:rPr>
              <w:t>OPERATEUR HEADCAM</w:t>
            </w:r>
            <w:r w:rsidRPr="004D079A">
              <w:rPr>
                <w:rFonts w:eastAsia="Times New Roman"/>
                <w:sz w:val="20"/>
                <w:szCs w:val="20"/>
              </w:rPr>
              <w:br/>
              <w:t>OPERATRICE HEADCAM</w:t>
            </w:r>
          </w:p>
        </w:tc>
        <w:tc>
          <w:tcPr>
            <w:tcW w:w="1116" w:type="dxa"/>
            <w:shd w:val="clear" w:color="auto" w:fill="FFFFFF" w:themeFill="background1"/>
            <w:vAlign w:val="center"/>
          </w:tcPr>
          <w:p w14:paraId="52CEAE00" w14:textId="77777777" w:rsidR="001D0C04" w:rsidRPr="004D079A" w:rsidRDefault="001D0C04" w:rsidP="001D0C04">
            <w:pPr>
              <w:ind w:right="-111"/>
              <w:rPr>
                <w:rFonts w:ascii="Arial" w:eastAsiaTheme="minorHAnsi" w:hAnsi="Arial" w:cs="Arial"/>
                <w:sz w:val="20"/>
                <w:szCs w:val="20"/>
              </w:rPr>
            </w:pPr>
            <w:r w:rsidRPr="004D079A">
              <w:rPr>
                <w:rFonts w:eastAsia="Times New Roman"/>
                <w:color w:val="000000"/>
                <w:sz w:val="20"/>
                <w:szCs w:val="20"/>
              </w:rPr>
              <w:t>CONFIRME</w:t>
            </w:r>
          </w:p>
        </w:tc>
        <w:tc>
          <w:tcPr>
            <w:tcW w:w="1276" w:type="dxa"/>
            <w:shd w:val="clear" w:color="auto" w:fill="FFFFFF" w:themeFill="background1"/>
            <w:vAlign w:val="center"/>
          </w:tcPr>
          <w:p w14:paraId="5DF62903" w14:textId="77777777" w:rsidR="001D0C04" w:rsidRPr="004D079A" w:rsidRDefault="001D0C04" w:rsidP="001D0C04">
            <w:pPr>
              <w:jc w:val="center"/>
              <w:rPr>
                <w:rFonts w:ascii="Arial" w:eastAsiaTheme="minorHAnsi" w:hAnsi="Arial" w:cs="Arial"/>
                <w:sz w:val="20"/>
                <w:szCs w:val="20"/>
              </w:rPr>
            </w:pPr>
            <w:r w:rsidRPr="004D079A">
              <w:rPr>
                <w:rFonts w:eastAsia="Times New Roman"/>
                <w:color w:val="000000"/>
                <w:sz w:val="20"/>
                <w:szCs w:val="20"/>
              </w:rPr>
              <w:t>IIIB</w:t>
            </w:r>
          </w:p>
        </w:tc>
        <w:tc>
          <w:tcPr>
            <w:tcW w:w="1134" w:type="dxa"/>
            <w:shd w:val="clear" w:color="auto" w:fill="FFFFFF" w:themeFill="background1"/>
            <w:vAlign w:val="center"/>
          </w:tcPr>
          <w:p w14:paraId="47905153" w14:textId="69053452" w:rsidR="001D0C04" w:rsidRPr="00F164F7" w:rsidRDefault="001D0C04" w:rsidP="001D0C04">
            <w:pPr>
              <w:jc w:val="center"/>
              <w:rPr>
                <w:rFonts w:ascii="Arial" w:eastAsia="Times New Roman" w:hAnsi="Arial" w:cs="Arial"/>
                <w:color w:val="000000"/>
                <w:sz w:val="20"/>
                <w:szCs w:val="20"/>
              </w:rPr>
            </w:pPr>
            <w:r>
              <w:rPr>
                <w:rFonts w:ascii="Arial" w:eastAsia="Times New Roman" w:hAnsi="Arial" w:cs="Arial"/>
                <w:color w:val="000000"/>
                <w:sz w:val="20"/>
                <w:szCs w:val="20"/>
              </w:rPr>
              <w:t>1 6</w:t>
            </w:r>
            <w:ins w:id="1067" w:author="Utilisateur de Microsoft Office" w:date="2016-08-24T18:50:00Z">
              <w:r w:rsidR="00F013DB">
                <w:rPr>
                  <w:rFonts w:ascii="Arial" w:eastAsia="Times New Roman" w:hAnsi="Arial" w:cs="Arial"/>
                  <w:color w:val="000000"/>
                  <w:sz w:val="20"/>
                  <w:szCs w:val="20"/>
                </w:rPr>
                <w:t>48</w:t>
              </w:r>
            </w:ins>
            <w:r>
              <w:rPr>
                <w:rFonts w:ascii="Arial" w:eastAsia="Times New Roman" w:hAnsi="Arial" w:cs="Arial"/>
                <w:color w:val="000000"/>
                <w:sz w:val="20"/>
                <w:szCs w:val="20"/>
              </w:rPr>
              <w:t>€</w:t>
            </w:r>
          </w:p>
        </w:tc>
      </w:tr>
      <w:tr w:rsidR="001D0C04" w14:paraId="27D79E95" w14:textId="77777777" w:rsidTr="00D07845">
        <w:trPr>
          <w:trHeight w:val="571"/>
        </w:trPr>
        <w:tc>
          <w:tcPr>
            <w:tcW w:w="2545" w:type="dxa"/>
            <w:vMerge/>
          </w:tcPr>
          <w:p w14:paraId="5EB9C6ED" w14:textId="77777777" w:rsidR="001D0C04" w:rsidRDefault="001D0C04" w:rsidP="001D0C04">
            <w:pPr>
              <w:ind w:right="-84"/>
              <w:rPr>
                <w:rFonts w:ascii="Arial" w:eastAsiaTheme="minorHAnsi" w:hAnsi="Arial" w:cs="Arial"/>
              </w:rPr>
            </w:pPr>
          </w:p>
        </w:tc>
        <w:tc>
          <w:tcPr>
            <w:tcW w:w="2711" w:type="dxa"/>
            <w:gridSpan w:val="2"/>
            <w:vMerge/>
            <w:shd w:val="clear" w:color="auto" w:fill="FFFFFF" w:themeFill="background1"/>
            <w:vAlign w:val="center"/>
          </w:tcPr>
          <w:p w14:paraId="18116A36" w14:textId="77777777" w:rsidR="001D0C04" w:rsidRPr="004D079A" w:rsidRDefault="001D0C04" w:rsidP="001D0C04">
            <w:pPr>
              <w:ind w:right="-156"/>
              <w:rPr>
                <w:rFonts w:ascii="Arial" w:eastAsiaTheme="minorHAnsi" w:hAnsi="Arial" w:cs="Arial"/>
                <w:sz w:val="20"/>
                <w:szCs w:val="20"/>
              </w:rPr>
            </w:pPr>
          </w:p>
        </w:tc>
        <w:tc>
          <w:tcPr>
            <w:tcW w:w="1116" w:type="dxa"/>
            <w:shd w:val="clear" w:color="auto" w:fill="FFFFFF" w:themeFill="background1"/>
            <w:vAlign w:val="center"/>
          </w:tcPr>
          <w:p w14:paraId="6F24539C" w14:textId="77777777" w:rsidR="001D0C04" w:rsidRPr="004D079A" w:rsidRDefault="001D0C04" w:rsidP="001D0C04">
            <w:pPr>
              <w:ind w:right="-111"/>
              <w:rPr>
                <w:rFonts w:ascii="Arial" w:eastAsiaTheme="minorHAnsi" w:hAnsi="Arial" w:cs="Arial"/>
                <w:sz w:val="20"/>
                <w:szCs w:val="20"/>
              </w:rPr>
            </w:pPr>
            <w:r w:rsidRPr="004D079A">
              <w:rPr>
                <w:rFonts w:eastAsia="Times New Roman"/>
                <w:color w:val="000000"/>
                <w:sz w:val="20"/>
                <w:szCs w:val="20"/>
              </w:rPr>
              <w:t>JUNIOR</w:t>
            </w:r>
          </w:p>
        </w:tc>
        <w:tc>
          <w:tcPr>
            <w:tcW w:w="1276" w:type="dxa"/>
            <w:shd w:val="clear" w:color="auto" w:fill="FFFFFF" w:themeFill="background1"/>
            <w:vAlign w:val="center"/>
          </w:tcPr>
          <w:p w14:paraId="5FA87823" w14:textId="77777777" w:rsidR="001D0C04" w:rsidRPr="004D079A" w:rsidRDefault="001D0C04" w:rsidP="001D0C04">
            <w:pPr>
              <w:jc w:val="center"/>
              <w:rPr>
                <w:rFonts w:ascii="Arial" w:eastAsiaTheme="minorHAnsi" w:hAnsi="Arial" w:cs="Arial"/>
                <w:sz w:val="20"/>
                <w:szCs w:val="20"/>
              </w:rPr>
            </w:pPr>
            <w:r w:rsidRPr="004D079A">
              <w:rPr>
                <w:rFonts w:eastAsia="Times New Roman"/>
                <w:sz w:val="20"/>
                <w:szCs w:val="20"/>
              </w:rPr>
              <w:t>IIIB</w:t>
            </w:r>
          </w:p>
        </w:tc>
        <w:tc>
          <w:tcPr>
            <w:tcW w:w="1134" w:type="dxa"/>
            <w:shd w:val="clear" w:color="auto" w:fill="FFFFFF" w:themeFill="background1"/>
            <w:vAlign w:val="center"/>
          </w:tcPr>
          <w:p w14:paraId="5D15C947" w14:textId="07B51FE9" w:rsidR="001D0C04" w:rsidRPr="00F164F7" w:rsidRDefault="001D0C04" w:rsidP="001D0C04">
            <w:pPr>
              <w:jc w:val="center"/>
              <w:rPr>
                <w:rFonts w:ascii="Arial" w:eastAsia="Times New Roman" w:hAnsi="Arial" w:cs="Arial"/>
                <w:sz w:val="20"/>
                <w:szCs w:val="20"/>
              </w:rPr>
            </w:pPr>
            <w:r>
              <w:rPr>
                <w:rFonts w:ascii="Arial" w:eastAsia="Times New Roman" w:hAnsi="Arial" w:cs="Arial"/>
                <w:sz w:val="20"/>
                <w:szCs w:val="20"/>
              </w:rPr>
              <w:t>1 5</w:t>
            </w:r>
            <w:ins w:id="1068" w:author="Utilisateur de Microsoft Office" w:date="2016-08-24T18:51:00Z">
              <w:r w:rsidR="00F013DB">
                <w:rPr>
                  <w:rFonts w:ascii="Arial" w:eastAsia="Times New Roman" w:hAnsi="Arial" w:cs="Arial"/>
                  <w:sz w:val="20"/>
                  <w:szCs w:val="20"/>
                </w:rPr>
                <w:t>45</w:t>
              </w:r>
            </w:ins>
            <w:r>
              <w:rPr>
                <w:rFonts w:ascii="Arial" w:eastAsia="Times New Roman" w:hAnsi="Arial" w:cs="Arial"/>
                <w:sz w:val="20"/>
                <w:szCs w:val="20"/>
              </w:rPr>
              <w:t>€</w:t>
            </w:r>
          </w:p>
        </w:tc>
      </w:tr>
    </w:tbl>
    <w:p w14:paraId="15EB824A" w14:textId="77777777" w:rsidR="001D0C04" w:rsidRDefault="001D0C04" w:rsidP="001D0C04">
      <w:pPr>
        <w:rPr>
          <w:rFonts w:ascii="Arial" w:eastAsiaTheme="minorHAnsi" w:hAnsi="Arial" w:cs="Arial"/>
        </w:rPr>
      </w:pPr>
    </w:p>
    <w:p w14:paraId="06F2014A" w14:textId="77777777" w:rsidR="001D0C04" w:rsidRDefault="001D0C04" w:rsidP="001D0C04">
      <w:pPr>
        <w:outlineLvl w:val="0"/>
        <w:rPr>
          <w:rFonts w:ascii="Arial" w:eastAsiaTheme="minorHAnsi" w:hAnsi="Arial" w:cs="Arial"/>
        </w:rPr>
      </w:pPr>
      <w:r>
        <w:rPr>
          <w:rFonts w:ascii="Arial" w:eastAsiaTheme="minorHAnsi" w:hAnsi="Arial" w:cs="Arial"/>
        </w:rPr>
        <w:t>Filière 7 : Artiste de complément</w:t>
      </w:r>
    </w:p>
    <w:p w14:paraId="0D283466" w14:textId="77777777" w:rsidR="001D0C04" w:rsidRDefault="001D0C04" w:rsidP="001D0C04">
      <w:pPr>
        <w:rPr>
          <w:rFonts w:ascii="Arial" w:eastAsiaTheme="minorHAnsi" w:hAnsi="Arial" w:cs="Arial"/>
        </w:rPr>
      </w:pPr>
    </w:p>
    <w:tbl>
      <w:tblPr>
        <w:tblW w:w="8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1"/>
        <w:gridCol w:w="2625"/>
        <w:gridCol w:w="1116"/>
        <w:gridCol w:w="1276"/>
        <w:gridCol w:w="1134"/>
      </w:tblGrid>
      <w:tr w:rsidR="001D0C04" w14:paraId="5C2FEEC2" w14:textId="77777777" w:rsidTr="00D07845">
        <w:trPr>
          <w:trHeight w:val="571"/>
        </w:trPr>
        <w:tc>
          <w:tcPr>
            <w:tcW w:w="2631" w:type="dxa"/>
          </w:tcPr>
          <w:p w14:paraId="5A6EEF97" w14:textId="77777777" w:rsidR="001D0C04" w:rsidRDefault="001D0C04" w:rsidP="001D0C04">
            <w:pPr>
              <w:ind w:right="-84"/>
              <w:rPr>
                <w:rFonts w:ascii="Arial" w:eastAsiaTheme="minorHAnsi" w:hAnsi="Arial" w:cs="Arial"/>
              </w:rPr>
            </w:pPr>
            <w:r>
              <w:rPr>
                <w:rFonts w:ascii="Arial" w:eastAsiaTheme="minorHAnsi" w:hAnsi="Arial" w:cs="Arial"/>
              </w:rPr>
              <w:t>Secteur</w:t>
            </w:r>
          </w:p>
        </w:tc>
        <w:tc>
          <w:tcPr>
            <w:tcW w:w="2625" w:type="dxa"/>
          </w:tcPr>
          <w:p w14:paraId="6CEA5915" w14:textId="77777777" w:rsidR="001D0C04" w:rsidRDefault="001D0C04" w:rsidP="001D0C04">
            <w:pPr>
              <w:ind w:right="-156"/>
              <w:rPr>
                <w:rFonts w:ascii="Arial" w:eastAsiaTheme="minorHAnsi" w:hAnsi="Arial" w:cs="Arial"/>
              </w:rPr>
            </w:pPr>
            <w:r>
              <w:rPr>
                <w:rFonts w:ascii="Arial" w:eastAsiaTheme="minorHAnsi" w:hAnsi="Arial" w:cs="Arial"/>
              </w:rPr>
              <w:t xml:space="preserve">Fonction </w:t>
            </w:r>
            <w:r>
              <w:rPr>
                <w:rFonts w:ascii="Arial" w:eastAsiaTheme="minorHAnsi" w:hAnsi="Arial" w:cs="Arial"/>
                <w:i/>
              </w:rPr>
              <w:t>(s</w:t>
            </w:r>
            <w:r w:rsidRPr="000E6E1D">
              <w:rPr>
                <w:rFonts w:ascii="Arial" w:eastAsiaTheme="minorHAnsi" w:hAnsi="Arial" w:cs="Arial"/>
                <w:i/>
              </w:rPr>
              <w:t>uivi de la version féminisée</w:t>
            </w:r>
            <w:r>
              <w:rPr>
                <w:rFonts w:ascii="Arial" w:eastAsiaTheme="minorHAnsi" w:hAnsi="Arial" w:cs="Arial"/>
              </w:rPr>
              <w:t>)</w:t>
            </w:r>
          </w:p>
        </w:tc>
        <w:tc>
          <w:tcPr>
            <w:tcW w:w="1116" w:type="dxa"/>
          </w:tcPr>
          <w:p w14:paraId="756863AD" w14:textId="77777777" w:rsidR="001D0C04" w:rsidRDefault="001D0C04" w:rsidP="001D0C04">
            <w:pPr>
              <w:ind w:right="-111"/>
              <w:rPr>
                <w:rFonts w:ascii="Arial" w:eastAsiaTheme="minorHAnsi" w:hAnsi="Arial" w:cs="Arial"/>
              </w:rPr>
            </w:pPr>
            <w:r>
              <w:rPr>
                <w:rFonts w:ascii="Arial" w:eastAsiaTheme="minorHAnsi" w:hAnsi="Arial" w:cs="Arial"/>
              </w:rPr>
              <w:t>Position</w:t>
            </w:r>
          </w:p>
        </w:tc>
        <w:tc>
          <w:tcPr>
            <w:tcW w:w="1276" w:type="dxa"/>
          </w:tcPr>
          <w:p w14:paraId="40C4D72A" w14:textId="77777777" w:rsidR="001D0C04" w:rsidRDefault="001D0C04" w:rsidP="001D0C04">
            <w:pPr>
              <w:rPr>
                <w:rFonts w:ascii="Arial" w:eastAsiaTheme="minorHAnsi" w:hAnsi="Arial" w:cs="Arial"/>
              </w:rPr>
            </w:pPr>
            <w:r>
              <w:rPr>
                <w:rFonts w:ascii="Arial" w:eastAsiaTheme="minorHAnsi" w:hAnsi="Arial" w:cs="Arial"/>
              </w:rPr>
              <w:t>Catégorie</w:t>
            </w:r>
          </w:p>
        </w:tc>
        <w:tc>
          <w:tcPr>
            <w:tcW w:w="1134" w:type="dxa"/>
            <w:vAlign w:val="center"/>
          </w:tcPr>
          <w:p w14:paraId="5A7F2EB6" w14:textId="7E15C744" w:rsidR="001D0C04" w:rsidRDefault="001D0C04" w:rsidP="00B40A3F">
            <w:pPr>
              <w:jc w:val="center"/>
              <w:rPr>
                <w:rFonts w:ascii="Arial" w:eastAsiaTheme="minorHAnsi" w:hAnsi="Arial" w:cs="Arial"/>
              </w:rPr>
            </w:pPr>
            <w:r w:rsidRPr="007E5E4E">
              <w:rPr>
                <w:rFonts w:ascii="Arial" w:eastAsiaTheme="minorHAnsi" w:hAnsi="Arial" w:cs="Arial"/>
                <w:sz w:val="20"/>
                <w:szCs w:val="20"/>
              </w:rPr>
              <w:t>A</w:t>
            </w:r>
            <w:ins w:id="1069" w:author="Utilisateur de Microsoft Office" w:date="2016-08-26T12:34:00Z">
              <w:r w:rsidR="00B40A3F">
                <w:rPr>
                  <w:rFonts w:ascii="Arial" w:eastAsiaTheme="minorHAnsi" w:hAnsi="Arial" w:cs="Arial"/>
                  <w:sz w:val="20"/>
                  <w:szCs w:val="20"/>
                </w:rPr>
                <w:t>u</w:t>
              </w:r>
            </w:ins>
            <w:r w:rsidRPr="007E5E4E">
              <w:rPr>
                <w:rFonts w:ascii="Arial" w:eastAsiaTheme="minorHAnsi" w:hAnsi="Arial" w:cs="Arial"/>
                <w:sz w:val="20"/>
                <w:szCs w:val="20"/>
              </w:rPr>
              <w:t xml:space="preserve"> 1</w:t>
            </w:r>
            <w:r w:rsidRPr="007E5E4E">
              <w:rPr>
                <w:rFonts w:ascii="Arial" w:eastAsiaTheme="minorHAnsi" w:hAnsi="Arial" w:cs="Arial"/>
                <w:sz w:val="20"/>
                <w:szCs w:val="20"/>
                <w:vertAlign w:val="superscript"/>
              </w:rPr>
              <w:t>ER</w:t>
            </w:r>
            <w:r w:rsidRPr="007E5E4E">
              <w:rPr>
                <w:rFonts w:ascii="Arial" w:eastAsiaTheme="minorHAnsi" w:hAnsi="Arial" w:cs="Arial"/>
                <w:sz w:val="20"/>
                <w:szCs w:val="20"/>
              </w:rPr>
              <w:t xml:space="preserve"> </w:t>
            </w:r>
            <w:ins w:id="1070" w:author="Utilisateur de Microsoft Office" w:date="2016-08-26T12:35:00Z">
              <w:r w:rsidR="008D7243">
                <w:rPr>
                  <w:rFonts w:ascii="Arial" w:eastAsiaTheme="minorHAnsi" w:hAnsi="Arial" w:cs="Arial"/>
                  <w:sz w:val="20"/>
                  <w:szCs w:val="20"/>
                </w:rPr>
                <w:t>mars</w:t>
              </w:r>
            </w:ins>
            <w:r w:rsidRPr="007E5E4E">
              <w:rPr>
                <w:rFonts w:ascii="Arial" w:eastAsiaTheme="minorHAnsi" w:hAnsi="Arial" w:cs="Arial"/>
                <w:sz w:val="20"/>
                <w:szCs w:val="20"/>
              </w:rPr>
              <w:t xml:space="preserve"> 201</w:t>
            </w:r>
            <w:ins w:id="1071" w:author="Utilisateur de Microsoft Office" w:date="2017-01-09T15:03:00Z">
              <w:r w:rsidR="00DF1242">
                <w:rPr>
                  <w:rFonts w:ascii="Arial" w:eastAsiaTheme="minorHAnsi" w:hAnsi="Arial" w:cs="Arial"/>
                  <w:sz w:val="20"/>
                  <w:szCs w:val="20"/>
                </w:rPr>
                <w:t>7</w:t>
              </w:r>
            </w:ins>
          </w:p>
        </w:tc>
      </w:tr>
      <w:tr w:rsidR="001D0C04" w14:paraId="1273704D" w14:textId="77777777" w:rsidTr="00D07845">
        <w:trPr>
          <w:trHeight w:val="571"/>
        </w:trPr>
        <w:tc>
          <w:tcPr>
            <w:tcW w:w="2631" w:type="dxa"/>
          </w:tcPr>
          <w:p w14:paraId="35E75EDF" w14:textId="77777777" w:rsidR="001D0C04" w:rsidRDefault="001D0C04" w:rsidP="001D0C04">
            <w:pPr>
              <w:ind w:right="-84"/>
              <w:rPr>
                <w:rFonts w:ascii="Arial" w:eastAsiaTheme="minorHAnsi" w:hAnsi="Arial" w:cs="Arial"/>
              </w:rPr>
            </w:pPr>
          </w:p>
        </w:tc>
        <w:tc>
          <w:tcPr>
            <w:tcW w:w="2625" w:type="dxa"/>
            <w:shd w:val="clear" w:color="auto" w:fill="FFFFFF" w:themeFill="background1"/>
            <w:vAlign w:val="center"/>
          </w:tcPr>
          <w:p w14:paraId="082F550D" w14:textId="77777777" w:rsidR="001D0C04" w:rsidRDefault="001D0C04" w:rsidP="001D0C04">
            <w:pPr>
              <w:ind w:right="-156"/>
              <w:rPr>
                <w:rFonts w:ascii="Arial" w:eastAsiaTheme="minorHAnsi" w:hAnsi="Arial" w:cs="Arial"/>
              </w:rPr>
            </w:pPr>
            <w:r w:rsidRPr="004D079A">
              <w:rPr>
                <w:rFonts w:eastAsia="Times New Roman"/>
                <w:color w:val="000000"/>
                <w:sz w:val="20"/>
                <w:szCs w:val="20"/>
              </w:rPr>
              <w:t>FIGURANT MOCAP</w:t>
            </w:r>
            <w:r w:rsidRPr="004D079A">
              <w:rPr>
                <w:rFonts w:eastAsia="Times New Roman"/>
                <w:color w:val="000000"/>
                <w:sz w:val="20"/>
                <w:szCs w:val="20"/>
              </w:rPr>
              <w:br/>
              <w:t>FIGURANTE MOCAP</w:t>
            </w:r>
          </w:p>
        </w:tc>
        <w:tc>
          <w:tcPr>
            <w:tcW w:w="1116" w:type="dxa"/>
            <w:shd w:val="clear" w:color="auto" w:fill="FFFFFF" w:themeFill="background1"/>
            <w:vAlign w:val="center"/>
          </w:tcPr>
          <w:p w14:paraId="1ADE8481" w14:textId="77777777" w:rsidR="001D0C04" w:rsidRDefault="001D0C04" w:rsidP="001D0C04">
            <w:pPr>
              <w:ind w:right="-111"/>
              <w:rPr>
                <w:rFonts w:ascii="Arial" w:eastAsiaTheme="minorHAnsi" w:hAnsi="Arial" w:cs="Arial"/>
              </w:rPr>
            </w:pPr>
            <w:r w:rsidRPr="004D079A">
              <w:rPr>
                <w:rFonts w:eastAsia="Times New Roman"/>
                <w:color w:val="000000"/>
                <w:sz w:val="20"/>
                <w:szCs w:val="20"/>
              </w:rPr>
              <w:t> </w:t>
            </w:r>
          </w:p>
        </w:tc>
        <w:tc>
          <w:tcPr>
            <w:tcW w:w="1276" w:type="dxa"/>
            <w:shd w:val="clear" w:color="auto" w:fill="FFFFFF" w:themeFill="background1"/>
            <w:vAlign w:val="center"/>
          </w:tcPr>
          <w:p w14:paraId="658E05DA" w14:textId="77777777" w:rsidR="001D0C04" w:rsidRDefault="001D0C04" w:rsidP="001D0C04">
            <w:pPr>
              <w:jc w:val="center"/>
              <w:rPr>
                <w:rFonts w:ascii="Arial" w:eastAsiaTheme="minorHAnsi" w:hAnsi="Arial" w:cs="Arial"/>
              </w:rPr>
            </w:pPr>
            <w:r w:rsidRPr="004D079A">
              <w:rPr>
                <w:rFonts w:eastAsia="Times New Roman"/>
                <w:color w:val="000000"/>
                <w:sz w:val="20"/>
                <w:szCs w:val="20"/>
              </w:rPr>
              <w:t>IIIB</w:t>
            </w:r>
          </w:p>
        </w:tc>
        <w:tc>
          <w:tcPr>
            <w:tcW w:w="1134" w:type="dxa"/>
            <w:shd w:val="clear" w:color="auto" w:fill="FFFFFF" w:themeFill="background1"/>
            <w:vAlign w:val="center"/>
          </w:tcPr>
          <w:p w14:paraId="148376DB" w14:textId="6CF4AB70" w:rsidR="001D0C04" w:rsidRPr="00F164F7" w:rsidRDefault="001D0C04" w:rsidP="001D0C04">
            <w:pPr>
              <w:jc w:val="center"/>
              <w:rPr>
                <w:rFonts w:ascii="Arial" w:eastAsia="Times New Roman" w:hAnsi="Arial" w:cs="Arial"/>
                <w:color w:val="000000"/>
                <w:sz w:val="20"/>
                <w:szCs w:val="20"/>
              </w:rPr>
            </w:pPr>
            <w:r w:rsidRPr="00F164F7">
              <w:rPr>
                <w:rFonts w:ascii="Arial" w:eastAsia="Times New Roman" w:hAnsi="Arial" w:cs="Arial"/>
                <w:color w:val="000000"/>
                <w:sz w:val="20"/>
                <w:szCs w:val="20"/>
              </w:rPr>
              <w:t>1 8</w:t>
            </w:r>
            <w:ins w:id="1072" w:author="Utilisateur de Microsoft Office" w:date="2016-08-24T18:52:00Z">
              <w:r w:rsidR="00F013DB">
                <w:rPr>
                  <w:rFonts w:ascii="Arial" w:eastAsia="Times New Roman" w:hAnsi="Arial" w:cs="Arial"/>
                  <w:color w:val="000000"/>
                  <w:sz w:val="20"/>
                  <w:szCs w:val="20"/>
                </w:rPr>
                <w:t>43</w:t>
              </w:r>
            </w:ins>
            <w:r w:rsidRPr="00F164F7">
              <w:rPr>
                <w:rFonts w:ascii="Arial" w:eastAsia="Times New Roman" w:hAnsi="Arial" w:cs="Arial"/>
                <w:color w:val="000000"/>
                <w:sz w:val="20"/>
                <w:szCs w:val="20"/>
              </w:rPr>
              <w:t>€</w:t>
            </w:r>
          </w:p>
        </w:tc>
      </w:tr>
    </w:tbl>
    <w:p w14:paraId="71A7EB0C" w14:textId="77777777" w:rsidR="001D0C04" w:rsidRDefault="001D0C04" w:rsidP="001D0C04">
      <w:pPr>
        <w:rPr>
          <w:rFonts w:ascii="Arial" w:eastAsiaTheme="minorHAnsi" w:hAnsi="Arial" w:cs="Arial"/>
        </w:rPr>
      </w:pPr>
    </w:p>
    <w:p w14:paraId="51F12A96" w14:textId="77777777" w:rsidR="001D0C04" w:rsidRDefault="001D0C04" w:rsidP="001D0C04">
      <w:pPr>
        <w:rPr>
          <w:rFonts w:ascii="Arial" w:hAnsi="Arial" w:cs="Arial"/>
        </w:rPr>
        <w:sectPr w:rsidR="001D0C04" w:rsidSect="001D0C04">
          <w:pgSz w:w="11900" w:h="16840"/>
          <w:pgMar w:top="1417" w:right="1417" w:bottom="1417" w:left="1417" w:header="708" w:footer="708" w:gutter="0"/>
          <w:cols w:space="708"/>
          <w:docGrid w:linePitch="360"/>
        </w:sectPr>
      </w:pPr>
    </w:p>
    <w:p w14:paraId="2BFBA6D1" w14:textId="77777777" w:rsidR="001D0C04" w:rsidRPr="00AF7096" w:rsidRDefault="001D0C04" w:rsidP="001D0C04">
      <w:pPr>
        <w:rPr>
          <w:rFonts w:ascii="Arial" w:eastAsia="Times New Roman" w:hAnsi="Arial" w:cs="Arial"/>
          <w:b/>
          <w:i/>
          <w:szCs w:val="20"/>
          <w:lang w:eastAsia="fr-FR"/>
        </w:rPr>
      </w:pPr>
      <w:r w:rsidRPr="00AF7096">
        <w:rPr>
          <w:rFonts w:ascii="Arial" w:eastAsia="Times New Roman" w:hAnsi="Arial" w:cs="Arial"/>
          <w:b/>
          <w:i/>
          <w:szCs w:val="20"/>
          <w:lang w:eastAsia="fr-FR"/>
        </w:rPr>
        <w:lastRenderedPageBreak/>
        <w:t>32.2. Barèmes salariaux des salariés sous contrat à durée déterminée dit d’usage</w:t>
      </w:r>
    </w:p>
    <w:p w14:paraId="703B7019" w14:textId="77777777" w:rsidR="001D0C04" w:rsidRDefault="001D0C04" w:rsidP="001D0C04">
      <w:pPr>
        <w:rPr>
          <w:ins w:id="1073" w:author="Utilisateur de Microsoft Office" w:date="2016-08-26T12:40:00Z"/>
          <w:rFonts w:ascii="Arial" w:eastAsia="Times New Roman" w:hAnsi="Arial" w:cs="Arial"/>
          <w:szCs w:val="20"/>
          <w:lang w:eastAsia="fr-FR"/>
        </w:rPr>
      </w:pPr>
    </w:p>
    <w:p w14:paraId="396BC783" w14:textId="60A0D991" w:rsidR="00B843D7" w:rsidRPr="00AF7096" w:rsidRDefault="00B843D7" w:rsidP="001D0C04">
      <w:pPr>
        <w:rPr>
          <w:rFonts w:ascii="Arial" w:eastAsia="Times New Roman" w:hAnsi="Arial" w:cs="Arial"/>
          <w:szCs w:val="20"/>
          <w:lang w:eastAsia="fr-FR"/>
        </w:rPr>
      </w:pPr>
      <w:ins w:id="1074" w:author="Utilisateur de Microsoft Office" w:date="2016-08-26T12:40:00Z">
        <w:r>
          <w:rPr>
            <w:rFonts w:ascii="Arial" w:eastAsia="Times New Roman" w:hAnsi="Arial" w:cs="Arial"/>
            <w:szCs w:val="20"/>
            <w:lang w:eastAsia="fr-FR"/>
          </w:rPr>
          <w:t>Au 1</w:t>
        </w:r>
        <w:r w:rsidRPr="00FA5E88">
          <w:rPr>
            <w:rFonts w:ascii="Arial" w:eastAsia="Times New Roman" w:hAnsi="Arial" w:cs="Arial"/>
            <w:szCs w:val="20"/>
            <w:vertAlign w:val="superscript"/>
            <w:lang w:eastAsia="fr-FR"/>
          </w:rPr>
          <w:t>er</w:t>
        </w:r>
        <w:r w:rsidR="00D878CB">
          <w:rPr>
            <w:rFonts w:ascii="Arial" w:eastAsia="Times New Roman" w:hAnsi="Arial" w:cs="Arial"/>
            <w:szCs w:val="20"/>
            <w:lang w:eastAsia="fr-FR"/>
          </w:rPr>
          <w:t xml:space="preserve"> </w:t>
        </w:r>
      </w:ins>
      <w:ins w:id="1075" w:author="Utilisateur de Microsoft Office" w:date="2017-01-09T14:40:00Z">
        <w:r w:rsidR="008D7243">
          <w:rPr>
            <w:rFonts w:ascii="Arial" w:eastAsia="Times New Roman" w:hAnsi="Arial" w:cs="Arial"/>
            <w:szCs w:val="20"/>
            <w:lang w:eastAsia="fr-FR"/>
          </w:rPr>
          <w:t>mars</w:t>
        </w:r>
        <w:r w:rsidR="00A113A8">
          <w:rPr>
            <w:rFonts w:ascii="Arial" w:eastAsia="Times New Roman" w:hAnsi="Arial" w:cs="Arial"/>
            <w:szCs w:val="20"/>
            <w:lang w:eastAsia="fr-FR"/>
          </w:rPr>
          <w:t xml:space="preserve"> </w:t>
        </w:r>
      </w:ins>
      <w:ins w:id="1076" w:author="Utilisateur de Microsoft Office" w:date="2016-08-26T12:40:00Z">
        <w:r>
          <w:rPr>
            <w:rFonts w:ascii="Arial" w:eastAsia="Times New Roman" w:hAnsi="Arial" w:cs="Arial"/>
            <w:szCs w:val="20"/>
            <w:lang w:eastAsia="fr-FR"/>
          </w:rPr>
          <w:t>201</w:t>
        </w:r>
        <w:r w:rsidR="00A113A8">
          <w:rPr>
            <w:rFonts w:ascii="Arial" w:eastAsia="Times New Roman" w:hAnsi="Arial" w:cs="Arial"/>
            <w:szCs w:val="20"/>
            <w:lang w:eastAsia="fr-FR"/>
          </w:rPr>
          <w:t>7</w:t>
        </w:r>
      </w:ins>
    </w:p>
    <w:p w14:paraId="3348568F" w14:textId="77777777" w:rsidR="001D0C04" w:rsidRPr="00AF7096" w:rsidRDefault="001D0C04" w:rsidP="001D0C04">
      <w:pPr>
        <w:rPr>
          <w:rFonts w:ascii="Arial" w:eastAsia="Times New Roman" w:hAnsi="Arial" w:cs="Arial"/>
          <w:szCs w:val="20"/>
          <w:lang w:eastAsia="fr-FR"/>
        </w:rPr>
      </w:pPr>
    </w:p>
    <w:p w14:paraId="792D7FF1" w14:textId="77777777" w:rsidR="001D0C04" w:rsidRPr="00AF7096" w:rsidRDefault="001D0C04" w:rsidP="001D0C04">
      <w:pPr>
        <w:outlineLvl w:val="0"/>
        <w:rPr>
          <w:rFonts w:ascii="Arial" w:eastAsia="Times New Roman" w:hAnsi="Arial" w:cs="Arial"/>
          <w:szCs w:val="20"/>
          <w:lang w:eastAsia="fr-FR"/>
        </w:rPr>
      </w:pPr>
      <w:r>
        <w:rPr>
          <w:rFonts w:ascii="Arial" w:eastAsia="Times New Roman" w:hAnsi="Arial" w:cs="Arial"/>
          <w:szCs w:val="20"/>
          <w:lang w:eastAsia="fr-FR"/>
        </w:rPr>
        <w:t>Filière 2 : Tronc commun</w:t>
      </w:r>
    </w:p>
    <w:p w14:paraId="61923224" w14:textId="77777777" w:rsidR="001D0C04" w:rsidRDefault="001D0C04" w:rsidP="001D0C04">
      <w:pPr>
        <w:rPr>
          <w:rFonts w:ascii="Arial" w:eastAsia="Times New Roman" w:hAnsi="Arial" w:cs="Arial"/>
          <w:szCs w:val="20"/>
          <w:lang w:eastAsia="fr-FR"/>
        </w:rPr>
      </w:pPr>
    </w:p>
    <w:tbl>
      <w:tblPr>
        <w:tblW w:w="10053" w:type="dxa"/>
        <w:tblInd w:w="5" w:type="dxa"/>
        <w:tblLayout w:type="fixed"/>
        <w:tblCellMar>
          <w:left w:w="70" w:type="dxa"/>
          <w:right w:w="70" w:type="dxa"/>
        </w:tblCellMar>
        <w:tblLook w:val="04A0" w:firstRow="1" w:lastRow="0" w:firstColumn="1" w:lastColumn="0" w:noHBand="0" w:noVBand="1"/>
      </w:tblPr>
      <w:tblGrid>
        <w:gridCol w:w="1122"/>
        <w:gridCol w:w="2410"/>
        <w:gridCol w:w="1134"/>
        <w:gridCol w:w="1134"/>
        <w:gridCol w:w="1134"/>
        <w:gridCol w:w="992"/>
        <w:gridCol w:w="993"/>
        <w:gridCol w:w="1134"/>
        <w:tblGridChange w:id="1077">
          <w:tblGrid>
            <w:gridCol w:w="5"/>
            <w:gridCol w:w="1117"/>
            <w:gridCol w:w="5"/>
            <w:gridCol w:w="2405"/>
            <w:gridCol w:w="5"/>
            <w:gridCol w:w="1129"/>
            <w:gridCol w:w="5"/>
            <w:gridCol w:w="1129"/>
            <w:gridCol w:w="5"/>
            <w:gridCol w:w="1129"/>
            <w:gridCol w:w="5"/>
            <w:gridCol w:w="987"/>
            <w:gridCol w:w="5"/>
            <w:gridCol w:w="988"/>
            <w:gridCol w:w="5"/>
            <w:gridCol w:w="1129"/>
            <w:gridCol w:w="5"/>
          </w:tblGrid>
        </w:tblGridChange>
      </w:tblGrid>
      <w:tr w:rsidR="009109A8" w:rsidRPr="001720F0" w14:paraId="7F23A9AF" w14:textId="77777777" w:rsidTr="009109A8">
        <w:trPr>
          <w:trHeight w:val="1600"/>
        </w:trPr>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B1C64" w14:textId="77777777" w:rsidR="00FD4CE0" w:rsidRPr="00FD4CE0" w:rsidRDefault="00FD4CE0" w:rsidP="00FD4CE0">
            <w:pPr>
              <w:jc w:val="center"/>
              <w:rPr>
                <w:rFonts w:ascii="Arial" w:eastAsia="Times New Roman" w:hAnsi="Arial" w:cs="Arial"/>
                <w:b/>
                <w:bCs/>
                <w:color w:val="000000"/>
                <w:sz w:val="20"/>
                <w:szCs w:val="20"/>
                <w:lang w:eastAsia="fr-FR"/>
              </w:rPr>
            </w:pPr>
            <w:r w:rsidRPr="00FD4CE0">
              <w:rPr>
                <w:rFonts w:ascii="Arial" w:eastAsia="Times New Roman" w:hAnsi="Arial" w:cs="Arial"/>
                <w:b/>
                <w:bCs/>
                <w:color w:val="000000"/>
                <w:sz w:val="20"/>
                <w:szCs w:val="20"/>
                <w:lang w:eastAsia="fr-FR"/>
              </w:rPr>
              <w:t>Secteur</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53CF62E" w14:textId="7163AF54" w:rsidR="00FD4CE0" w:rsidRPr="00FD4CE0" w:rsidRDefault="00FD4CE0" w:rsidP="00FD4CE0">
            <w:pPr>
              <w:jc w:val="center"/>
              <w:rPr>
                <w:rFonts w:ascii="Arial" w:eastAsia="Times New Roman" w:hAnsi="Arial" w:cs="Arial"/>
                <w:b/>
                <w:bCs/>
                <w:color w:val="000000"/>
                <w:sz w:val="20"/>
                <w:szCs w:val="20"/>
                <w:lang w:eastAsia="fr-FR"/>
              </w:rPr>
            </w:pPr>
            <w:r>
              <w:rPr>
                <w:rFonts w:ascii="Arial" w:eastAsia="Times New Roman" w:hAnsi="Arial" w:cs="Arial"/>
                <w:b/>
                <w:bCs/>
                <w:color w:val="000000"/>
                <w:sz w:val="20"/>
                <w:szCs w:val="20"/>
                <w:lang w:eastAsia="fr-FR"/>
              </w:rPr>
              <w:t>Fonctions (suivies de</w:t>
            </w:r>
            <w:r w:rsidRPr="00FD4CE0">
              <w:rPr>
                <w:rFonts w:ascii="Arial" w:eastAsia="Times New Roman" w:hAnsi="Arial" w:cs="Arial"/>
                <w:b/>
                <w:bCs/>
                <w:i/>
                <w:iCs/>
                <w:color w:val="000000"/>
                <w:sz w:val="20"/>
                <w:szCs w:val="20"/>
                <w:lang w:eastAsia="fr-FR"/>
              </w:rPr>
              <w:t xml:space="preserve"> la version féminisée)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BD11FC" w14:textId="77777777" w:rsidR="00FD4CE0" w:rsidRPr="00FD4CE0" w:rsidRDefault="00FD4CE0" w:rsidP="00FD4CE0">
            <w:pPr>
              <w:jc w:val="center"/>
              <w:rPr>
                <w:rFonts w:ascii="Arial" w:eastAsia="Times New Roman" w:hAnsi="Arial" w:cs="Arial"/>
                <w:b/>
                <w:bCs/>
                <w:color w:val="000000"/>
                <w:sz w:val="20"/>
                <w:szCs w:val="20"/>
                <w:lang w:eastAsia="fr-FR"/>
              </w:rPr>
            </w:pPr>
            <w:r w:rsidRPr="00FD4CE0">
              <w:rPr>
                <w:rFonts w:ascii="Arial" w:eastAsia="Times New Roman" w:hAnsi="Arial" w:cs="Arial"/>
                <w:b/>
                <w:bCs/>
                <w:color w:val="000000"/>
                <w:sz w:val="20"/>
                <w:szCs w:val="20"/>
                <w:lang w:eastAsia="fr-FR"/>
              </w:rPr>
              <w:t>Position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67D122" w14:textId="450DFFFF" w:rsidR="00FD4CE0" w:rsidRPr="00FD4CE0" w:rsidRDefault="00FD4CE0" w:rsidP="00FD4CE0">
            <w:pPr>
              <w:jc w:val="center"/>
              <w:rPr>
                <w:rFonts w:ascii="Arial" w:eastAsia="Times New Roman" w:hAnsi="Arial" w:cs="Arial"/>
                <w:b/>
                <w:bCs/>
                <w:color w:val="000000"/>
                <w:sz w:val="20"/>
                <w:szCs w:val="20"/>
                <w:lang w:eastAsia="fr-FR"/>
              </w:rPr>
            </w:pPr>
            <w:r w:rsidRPr="00FD4CE0">
              <w:rPr>
                <w:rFonts w:ascii="Arial" w:eastAsia="Times New Roman" w:hAnsi="Arial" w:cs="Arial"/>
                <w:b/>
                <w:bCs/>
                <w:color w:val="000000"/>
                <w:sz w:val="20"/>
                <w:szCs w:val="20"/>
                <w:lang w:eastAsia="fr-FR"/>
              </w:rPr>
              <w:t>Catégorie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BC5C4" w14:textId="0985258A" w:rsidR="00FD4CE0" w:rsidRPr="00FD4CE0" w:rsidRDefault="00FD4CE0" w:rsidP="00FD4CE0">
            <w:pPr>
              <w:jc w:val="center"/>
              <w:rPr>
                <w:rFonts w:ascii="Arial" w:eastAsia="Times New Roman" w:hAnsi="Arial" w:cs="Arial"/>
                <w:b/>
                <w:bCs/>
                <w:color w:val="000000"/>
                <w:sz w:val="20"/>
                <w:szCs w:val="20"/>
                <w:lang w:eastAsia="fr-FR"/>
              </w:rPr>
            </w:pPr>
            <w:r w:rsidRPr="00FD4CE0">
              <w:rPr>
                <w:rFonts w:ascii="Arial" w:eastAsia="Times New Roman" w:hAnsi="Arial" w:cs="Arial"/>
                <w:b/>
                <w:bCs/>
                <w:color w:val="000000"/>
                <w:sz w:val="20"/>
                <w:szCs w:val="20"/>
                <w:lang w:eastAsia="fr-FR"/>
              </w:rPr>
              <w:t>Journée (7 heures)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BEB9C8" w14:textId="77777777" w:rsidR="00FD4CE0" w:rsidRPr="00FD4CE0" w:rsidRDefault="00FD4CE0" w:rsidP="00FD4CE0">
            <w:pPr>
              <w:jc w:val="center"/>
              <w:rPr>
                <w:rFonts w:ascii="Arial" w:eastAsia="Times New Roman" w:hAnsi="Arial" w:cs="Arial"/>
                <w:b/>
                <w:bCs/>
                <w:color w:val="000000"/>
                <w:sz w:val="20"/>
                <w:szCs w:val="20"/>
                <w:lang w:eastAsia="fr-FR"/>
              </w:rPr>
            </w:pPr>
            <w:r w:rsidRPr="00FD4CE0">
              <w:rPr>
                <w:rFonts w:ascii="Arial" w:eastAsia="Times New Roman" w:hAnsi="Arial" w:cs="Arial"/>
                <w:b/>
                <w:bCs/>
                <w:color w:val="000000"/>
                <w:sz w:val="20"/>
                <w:szCs w:val="20"/>
                <w:lang w:eastAsia="fr-FR"/>
              </w:rPr>
              <w:t>hebdo 35 h</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7EA15BB" w14:textId="77777777" w:rsidR="00FD4CE0" w:rsidRPr="00FD4CE0" w:rsidRDefault="00FD4CE0" w:rsidP="00FD4CE0">
            <w:pPr>
              <w:jc w:val="center"/>
              <w:rPr>
                <w:rFonts w:ascii="Arial" w:eastAsia="Times New Roman" w:hAnsi="Arial" w:cs="Arial"/>
                <w:b/>
                <w:bCs/>
                <w:color w:val="000000"/>
                <w:sz w:val="20"/>
                <w:szCs w:val="20"/>
                <w:lang w:eastAsia="fr-FR"/>
              </w:rPr>
            </w:pPr>
            <w:r w:rsidRPr="00FD4CE0">
              <w:rPr>
                <w:rFonts w:ascii="Arial" w:eastAsia="Times New Roman" w:hAnsi="Arial" w:cs="Arial"/>
                <w:b/>
                <w:bCs/>
                <w:color w:val="000000"/>
                <w:sz w:val="20"/>
                <w:szCs w:val="20"/>
                <w:lang w:eastAsia="fr-FR"/>
              </w:rPr>
              <w:t>hebdo 39h</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14:paraId="7A508C4F" w14:textId="77777777" w:rsidR="00FD4CE0" w:rsidRPr="00FD4CE0" w:rsidRDefault="00FD4CE0" w:rsidP="00B40A3F">
            <w:pPr>
              <w:tabs>
                <w:tab w:val="left" w:pos="214"/>
              </w:tabs>
              <w:ind w:right="-182"/>
              <w:jc w:val="center"/>
              <w:rPr>
                <w:rFonts w:ascii="Arial" w:eastAsia="Times New Roman" w:hAnsi="Arial" w:cs="Arial"/>
                <w:b/>
                <w:bCs/>
                <w:color w:val="000000"/>
                <w:sz w:val="20"/>
                <w:szCs w:val="20"/>
                <w:lang w:eastAsia="fr-FR"/>
              </w:rPr>
            </w:pPr>
            <w:r w:rsidRPr="00FD4CE0">
              <w:rPr>
                <w:rFonts w:ascii="Arial" w:eastAsia="Times New Roman" w:hAnsi="Arial" w:cs="Arial"/>
                <w:b/>
                <w:bCs/>
                <w:color w:val="000000"/>
                <w:sz w:val="20"/>
                <w:szCs w:val="20"/>
                <w:lang w:eastAsia="fr-FR"/>
              </w:rPr>
              <w:t>mensuel sur base 35h</w:t>
            </w:r>
          </w:p>
        </w:tc>
      </w:tr>
      <w:tr w:rsidR="00B40A3F" w:rsidRPr="00FD4CE0" w14:paraId="0B40A8AE" w14:textId="77777777" w:rsidTr="00265B55">
        <w:trPr>
          <w:trHeight w:val="1280"/>
        </w:trPr>
        <w:tc>
          <w:tcPr>
            <w:tcW w:w="1122" w:type="dxa"/>
            <w:vMerge w:val="restart"/>
            <w:tcBorders>
              <w:top w:val="nil"/>
              <w:left w:val="single" w:sz="4" w:space="0" w:color="auto"/>
              <w:bottom w:val="single" w:sz="4" w:space="0" w:color="000000"/>
              <w:right w:val="single" w:sz="4" w:space="0" w:color="auto"/>
            </w:tcBorders>
            <w:shd w:val="clear" w:color="auto" w:fill="auto"/>
            <w:hideMark/>
          </w:tcPr>
          <w:p w14:paraId="0574AEC6" w14:textId="77777777" w:rsidR="00B40A3F" w:rsidRPr="001720F0" w:rsidRDefault="00B40A3F" w:rsidP="001720F0">
            <w:pPr>
              <w:rPr>
                <w:rFonts w:eastAsia="Times New Roman"/>
                <w:i/>
                <w:iCs/>
                <w:color w:val="000000"/>
                <w:sz w:val="20"/>
                <w:szCs w:val="20"/>
                <w:lang w:eastAsia="fr-FR"/>
              </w:rPr>
            </w:pPr>
            <w:r w:rsidRPr="001720F0">
              <w:rPr>
                <w:rFonts w:eastAsia="Times New Roman"/>
                <w:i/>
                <w:iCs/>
                <w:color w:val="000000"/>
                <w:sz w:val="20"/>
                <w:szCs w:val="20"/>
                <w:lang w:eastAsia="fr-FR"/>
              </w:rPr>
              <w:t>Réalisation</w:t>
            </w:r>
          </w:p>
        </w:tc>
        <w:tc>
          <w:tcPr>
            <w:tcW w:w="2410" w:type="dxa"/>
            <w:tcBorders>
              <w:top w:val="nil"/>
              <w:left w:val="nil"/>
              <w:bottom w:val="single" w:sz="4" w:space="0" w:color="auto"/>
              <w:right w:val="single" w:sz="4" w:space="0" w:color="auto"/>
            </w:tcBorders>
            <w:shd w:val="clear" w:color="auto" w:fill="auto"/>
            <w:vAlign w:val="center"/>
            <w:hideMark/>
          </w:tcPr>
          <w:p w14:paraId="527AA64D" w14:textId="77777777" w:rsidR="00B40A3F" w:rsidRPr="001720F0" w:rsidRDefault="00B40A3F" w:rsidP="001720F0">
            <w:pPr>
              <w:rPr>
                <w:rFonts w:eastAsia="Times New Roman"/>
                <w:color w:val="000000"/>
                <w:sz w:val="20"/>
                <w:szCs w:val="20"/>
                <w:lang w:eastAsia="fr-FR"/>
              </w:rPr>
            </w:pPr>
            <w:r w:rsidRPr="001720F0">
              <w:rPr>
                <w:rFonts w:eastAsia="Times New Roman"/>
                <w:color w:val="000000"/>
                <w:sz w:val="20"/>
                <w:szCs w:val="20"/>
                <w:lang w:eastAsia="fr-FR"/>
              </w:rPr>
              <w:t>REALISATEUR</w:t>
            </w:r>
          </w:p>
          <w:p w14:paraId="6861890A" w14:textId="464ABC87" w:rsidR="00B40A3F" w:rsidRPr="001720F0" w:rsidRDefault="00B40A3F" w:rsidP="001720F0">
            <w:pPr>
              <w:rPr>
                <w:rFonts w:eastAsia="Times New Roman"/>
                <w:color w:val="000000"/>
                <w:sz w:val="20"/>
                <w:szCs w:val="20"/>
                <w:lang w:eastAsia="fr-FR"/>
              </w:rPr>
            </w:pPr>
            <w:r w:rsidRPr="001720F0">
              <w:rPr>
                <w:rFonts w:eastAsia="Times New Roman"/>
                <w:color w:val="000000"/>
                <w:sz w:val="20"/>
                <w:szCs w:val="20"/>
                <w:lang w:eastAsia="fr-FR"/>
              </w:rPr>
              <w:t>REALISATRICE</w:t>
            </w:r>
          </w:p>
        </w:tc>
        <w:tc>
          <w:tcPr>
            <w:tcW w:w="1134" w:type="dxa"/>
            <w:tcBorders>
              <w:top w:val="nil"/>
              <w:left w:val="nil"/>
              <w:bottom w:val="single" w:sz="4" w:space="0" w:color="auto"/>
              <w:right w:val="single" w:sz="4" w:space="0" w:color="auto"/>
            </w:tcBorders>
            <w:shd w:val="clear" w:color="auto" w:fill="auto"/>
            <w:vAlign w:val="center"/>
            <w:hideMark/>
          </w:tcPr>
          <w:p w14:paraId="00D33DCC" w14:textId="77777777" w:rsidR="00B40A3F" w:rsidRPr="00FD4CE0" w:rsidRDefault="00B40A3F"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vMerge w:val="restart"/>
            <w:tcBorders>
              <w:top w:val="nil"/>
              <w:left w:val="single" w:sz="4" w:space="0" w:color="auto"/>
              <w:right w:val="single" w:sz="4" w:space="0" w:color="auto"/>
            </w:tcBorders>
            <w:shd w:val="clear" w:color="auto" w:fill="auto"/>
            <w:vAlign w:val="center"/>
            <w:hideMark/>
          </w:tcPr>
          <w:p w14:paraId="42F66392" w14:textId="2BA8F950" w:rsidR="00B40A3F" w:rsidRPr="001720F0" w:rsidRDefault="00B40A3F" w:rsidP="001720F0">
            <w:pPr>
              <w:jc w:val="center"/>
              <w:rPr>
                <w:rFonts w:eastAsia="Times New Roman"/>
                <w:color w:val="000000"/>
                <w:lang w:eastAsia="fr-FR"/>
              </w:rPr>
            </w:pPr>
            <w:r w:rsidRPr="001720F0">
              <w:rPr>
                <w:rFonts w:eastAsia="Times New Roman"/>
                <w:color w:val="000000"/>
                <w:sz w:val="22"/>
                <w:szCs w:val="22"/>
                <w:lang w:eastAsia="fr-FR"/>
              </w:rPr>
              <w:t>I</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6715C2E" w14:textId="3C52212F" w:rsidR="00B40A3F" w:rsidRPr="00FD4CE0" w:rsidRDefault="00B40A3F" w:rsidP="001720F0">
            <w:pPr>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 184,87 €</w:t>
            </w:r>
          </w:p>
        </w:tc>
        <w:tc>
          <w:tcPr>
            <w:tcW w:w="992" w:type="dxa"/>
            <w:tcBorders>
              <w:top w:val="nil"/>
              <w:left w:val="nil"/>
              <w:bottom w:val="single" w:sz="4" w:space="0" w:color="auto"/>
              <w:right w:val="single" w:sz="4" w:space="0" w:color="auto"/>
            </w:tcBorders>
            <w:shd w:val="clear" w:color="auto" w:fill="auto"/>
            <w:vAlign w:val="center"/>
            <w:hideMark/>
          </w:tcPr>
          <w:p w14:paraId="75EA52EF" w14:textId="4FEFA168" w:rsidR="00B40A3F" w:rsidRPr="00FD4CE0" w:rsidRDefault="00B40A3F" w:rsidP="00FD4CE0">
            <w:pPr>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924,36 €</w:t>
            </w:r>
          </w:p>
        </w:tc>
        <w:tc>
          <w:tcPr>
            <w:tcW w:w="993" w:type="dxa"/>
            <w:tcBorders>
              <w:top w:val="nil"/>
              <w:left w:val="nil"/>
              <w:bottom w:val="single" w:sz="4" w:space="0" w:color="auto"/>
              <w:right w:val="single" w:sz="4" w:space="0" w:color="auto"/>
            </w:tcBorders>
            <w:shd w:val="clear" w:color="auto" w:fill="auto"/>
            <w:vAlign w:val="center"/>
            <w:hideMark/>
          </w:tcPr>
          <w:p w14:paraId="397C9ABA" w14:textId="198AC210" w:rsidR="00B40A3F" w:rsidRPr="00FD4CE0" w:rsidRDefault="00B40A3F" w:rsidP="001720F0">
            <w:pPr>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1056,41€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C48ADCE" w14:textId="7B439203" w:rsidR="00B40A3F" w:rsidRPr="00FD4CE0" w:rsidRDefault="00B40A3F"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4 005,66 € </w:t>
            </w:r>
          </w:p>
        </w:tc>
      </w:tr>
      <w:tr w:rsidR="00B40A3F" w:rsidRPr="00FD4CE0" w14:paraId="49372EF9" w14:textId="77777777" w:rsidTr="00265B55">
        <w:trPr>
          <w:trHeight w:val="640"/>
        </w:trPr>
        <w:tc>
          <w:tcPr>
            <w:tcW w:w="1122" w:type="dxa"/>
            <w:vMerge/>
            <w:tcBorders>
              <w:top w:val="nil"/>
              <w:left w:val="single" w:sz="4" w:space="0" w:color="auto"/>
              <w:bottom w:val="single" w:sz="4" w:space="0" w:color="000000"/>
              <w:right w:val="single" w:sz="4" w:space="0" w:color="auto"/>
            </w:tcBorders>
            <w:vAlign w:val="center"/>
            <w:hideMark/>
          </w:tcPr>
          <w:p w14:paraId="269D62E2" w14:textId="77777777" w:rsidR="00B40A3F" w:rsidRPr="001720F0" w:rsidRDefault="00B40A3F" w:rsidP="001720F0">
            <w:pPr>
              <w:rPr>
                <w:rFonts w:eastAsia="Times New Roman"/>
                <w:i/>
                <w:iCs/>
                <w:color w:val="000000"/>
                <w:sz w:val="22"/>
                <w:szCs w:val="22"/>
                <w:lang w:eastAsia="fr-FR"/>
              </w:rPr>
            </w:pPr>
          </w:p>
        </w:tc>
        <w:tc>
          <w:tcPr>
            <w:tcW w:w="2410" w:type="dxa"/>
            <w:tcBorders>
              <w:top w:val="nil"/>
              <w:left w:val="nil"/>
              <w:bottom w:val="single" w:sz="4" w:space="0" w:color="auto"/>
              <w:right w:val="single" w:sz="4" w:space="0" w:color="auto"/>
            </w:tcBorders>
            <w:shd w:val="clear" w:color="auto" w:fill="auto"/>
            <w:vAlign w:val="center"/>
            <w:hideMark/>
          </w:tcPr>
          <w:p w14:paraId="7EE73E02" w14:textId="77777777" w:rsidR="00B40A3F" w:rsidRPr="001720F0" w:rsidRDefault="00B40A3F" w:rsidP="001720F0">
            <w:pPr>
              <w:rPr>
                <w:rFonts w:eastAsia="Times New Roman"/>
                <w:color w:val="000000"/>
                <w:sz w:val="20"/>
                <w:szCs w:val="20"/>
                <w:lang w:eastAsia="fr-FR"/>
              </w:rPr>
            </w:pPr>
            <w:r w:rsidRPr="001720F0">
              <w:rPr>
                <w:rFonts w:eastAsia="Times New Roman"/>
                <w:color w:val="000000"/>
                <w:sz w:val="20"/>
                <w:szCs w:val="20"/>
                <w:lang w:eastAsia="fr-FR"/>
              </w:rPr>
              <w:t>DIRECTEUR DE L'IMAGE / PHOTO</w:t>
            </w:r>
            <w:r w:rsidRPr="001720F0">
              <w:rPr>
                <w:rFonts w:eastAsia="Times New Roman"/>
                <w:color w:val="000000"/>
                <w:sz w:val="20"/>
                <w:szCs w:val="20"/>
                <w:lang w:eastAsia="fr-FR"/>
              </w:rPr>
              <w:br/>
              <w:t>DIRECTRICE DE L'IMAGE / PHOTO</w:t>
            </w:r>
          </w:p>
        </w:tc>
        <w:tc>
          <w:tcPr>
            <w:tcW w:w="1134" w:type="dxa"/>
            <w:tcBorders>
              <w:top w:val="nil"/>
              <w:left w:val="nil"/>
              <w:bottom w:val="single" w:sz="4" w:space="0" w:color="auto"/>
              <w:right w:val="single" w:sz="4" w:space="0" w:color="auto"/>
            </w:tcBorders>
            <w:shd w:val="clear" w:color="auto" w:fill="auto"/>
            <w:vAlign w:val="center"/>
            <w:hideMark/>
          </w:tcPr>
          <w:p w14:paraId="0842BEA1" w14:textId="77777777" w:rsidR="00B40A3F" w:rsidRPr="00FD4CE0" w:rsidRDefault="00B40A3F"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vMerge/>
            <w:tcBorders>
              <w:left w:val="single" w:sz="4" w:space="0" w:color="auto"/>
              <w:right w:val="single" w:sz="4" w:space="0" w:color="auto"/>
            </w:tcBorders>
            <w:vAlign w:val="center"/>
            <w:hideMark/>
          </w:tcPr>
          <w:p w14:paraId="0397C92F" w14:textId="3B830BD7" w:rsidR="00B40A3F" w:rsidRPr="001720F0" w:rsidRDefault="00B40A3F" w:rsidP="001720F0">
            <w:pPr>
              <w:jc w:val="center"/>
              <w:rPr>
                <w:rFonts w:eastAsia="Times New Roman"/>
                <w:color w:val="000000"/>
                <w:lang w:eastAsia="fr-FR"/>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8A6634D" w14:textId="77777777" w:rsidR="00B40A3F" w:rsidRPr="00FD4CE0" w:rsidRDefault="00B40A3F"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158,31 € </w:t>
            </w:r>
          </w:p>
        </w:tc>
        <w:tc>
          <w:tcPr>
            <w:tcW w:w="992" w:type="dxa"/>
            <w:tcBorders>
              <w:top w:val="nil"/>
              <w:left w:val="nil"/>
              <w:bottom w:val="single" w:sz="4" w:space="0" w:color="auto"/>
              <w:right w:val="single" w:sz="4" w:space="0" w:color="auto"/>
            </w:tcBorders>
            <w:shd w:val="clear" w:color="auto" w:fill="auto"/>
            <w:vAlign w:val="center"/>
            <w:hideMark/>
          </w:tcPr>
          <w:p w14:paraId="623C4814" w14:textId="6ABBEABB" w:rsidR="00B40A3F" w:rsidRPr="00FD4CE0" w:rsidRDefault="00B40A3F" w:rsidP="001720F0">
            <w:pPr>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791,57 €</w:t>
            </w:r>
          </w:p>
        </w:tc>
        <w:tc>
          <w:tcPr>
            <w:tcW w:w="993" w:type="dxa"/>
            <w:tcBorders>
              <w:top w:val="nil"/>
              <w:left w:val="nil"/>
              <w:bottom w:val="single" w:sz="4" w:space="0" w:color="auto"/>
              <w:right w:val="single" w:sz="4" w:space="0" w:color="auto"/>
            </w:tcBorders>
            <w:shd w:val="clear" w:color="auto" w:fill="auto"/>
            <w:vAlign w:val="center"/>
            <w:hideMark/>
          </w:tcPr>
          <w:p w14:paraId="3DA60F91" w14:textId="2C84B803" w:rsidR="00B40A3F" w:rsidRPr="00FD4CE0" w:rsidRDefault="00B40A3F" w:rsidP="001720F0">
            <w:pPr>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904,65 €</w:t>
            </w:r>
          </w:p>
        </w:tc>
        <w:tc>
          <w:tcPr>
            <w:tcW w:w="1134" w:type="dxa"/>
            <w:tcBorders>
              <w:top w:val="nil"/>
              <w:left w:val="nil"/>
              <w:bottom w:val="single" w:sz="4" w:space="0" w:color="auto"/>
              <w:right w:val="single" w:sz="4" w:space="0" w:color="auto"/>
            </w:tcBorders>
            <w:shd w:val="clear" w:color="auto" w:fill="auto"/>
            <w:vAlign w:val="center"/>
            <w:hideMark/>
          </w:tcPr>
          <w:p w14:paraId="26B00186" w14:textId="6A4571C0" w:rsidR="00B40A3F" w:rsidRPr="00FD4CE0" w:rsidRDefault="00B40A3F"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3 430,22 € </w:t>
            </w:r>
          </w:p>
        </w:tc>
      </w:tr>
      <w:tr w:rsidR="00B40A3F" w:rsidRPr="00FD4CE0" w14:paraId="60F0396E" w14:textId="77777777" w:rsidTr="00265B55">
        <w:trPr>
          <w:trHeight w:val="640"/>
        </w:trPr>
        <w:tc>
          <w:tcPr>
            <w:tcW w:w="1122" w:type="dxa"/>
            <w:vMerge/>
            <w:tcBorders>
              <w:top w:val="nil"/>
              <w:left w:val="single" w:sz="4" w:space="0" w:color="auto"/>
              <w:bottom w:val="single" w:sz="4" w:space="0" w:color="000000"/>
              <w:right w:val="single" w:sz="4" w:space="0" w:color="auto"/>
            </w:tcBorders>
            <w:vAlign w:val="center"/>
            <w:hideMark/>
          </w:tcPr>
          <w:p w14:paraId="776F70F4" w14:textId="77777777" w:rsidR="00B40A3F" w:rsidRPr="001720F0" w:rsidRDefault="00B40A3F" w:rsidP="001720F0">
            <w:pPr>
              <w:rPr>
                <w:rFonts w:eastAsia="Times New Roman"/>
                <w:i/>
                <w:iCs/>
                <w:color w:val="000000"/>
                <w:sz w:val="22"/>
                <w:szCs w:val="22"/>
                <w:lang w:eastAsia="fr-FR"/>
              </w:rPr>
            </w:pPr>
          </w:p>
        </w:tc>
        <w:tc>
          <w:tcPr>
            <w:tcW w:w="2410" w:type="dxa"/>
            <w:tcBorders>
              <w:top w:val="nil"/>
              <w:left w:val="nil"/>
              <w:bottom w:val="single" w:sz="4" w:space="0" w:color="auto"/>
              <w:right w:val="single" w:sz="4" w:space="0" w:color="auto"/>
            </w:tcBorders>
            <w:shd w:val="clear" w:color="auto" w:fill="auto"/>
            <w:vAlign w:val="center"/>
            <w:hideMark/>
          </w:tcPr>
          <w:p w14:paraId="369E01A9" w14:textId="77777777" w:rsidR="00B40A3F" w:rsidRPr="001720F0" w:rsidRDefault="00B40A3F" w:rsidP="001720F0">
            <w:pPr>
              <w:rPr>
                <w:rFonts w:eastAsia="Times New Roman"/>
                <w:color w:val="000000"/>
                <w:sz w:val="20"/>
                <w:szCs w:val="20"/>
                <w:lang w:eastAsia="fr-FR"/>
              </w:rPr>
            </w:pPr>
            <w:r w:rsidRPr="001720F0">
              <w:rPr>
                <w:rFonts w:eastAsia="Times New Roman"/>
                <w:color w:val="000000"/>
                <w:sz w:val="20"/>
                <w:szCs w:val="20"/>
                <w:lang w:eastAsia="fr-FR"/>
              </w:rPr>
              <w:t>DIRECTEUR ARTISTIQUE</w:t>
            </w:r>
          </w:p>
          <w:p w14:paraId="094D3FF3" w14:textId="7F45DF8C" w:rsidR="00B40A3F" w:rsidRPr="001720F0" w:rsidRDefault="00B40A3F" w:rsidP="001720F0">
            <w:pPr>
              <w:rPr>
                <w:rFonts w:eastAsia="Times New Roman"/>
                <w:color w:val="000000"/>
                <w:sz w:val="20"/>
                <w:szCs w:val="20"/>
                <w:lang w:eastAsia="fr-FR"/>
              </w:rPr>
            </w:pPr>
            <w:r w:rsidRPr="001720F0">
              <w:rPr>
                <w:rFonts w:eastAsia="Times New Roman"/>
                <w:color w:val="000000"/>
                <w:sz w:val="20"/>
                <w:szCs w:val="20"/>
                <w:lang w:eastAsia="fr-FR"/>
              </w:rPr>
              <w:t>DIRECTRICE ARTISTIQUE</w:t>
            </w:r>
          </w:p>
        </w:tc>
        <w:tc>
          <w:tcPr>
            <w:tcW w:w="1134" w:type="dxa"/>
            <w:tcBorders>
              <w:top w:val="nil"/>
              <w:left w:val="nil"/>
              <w:bottom w:val="single" w:sz="4" w:space="0" w:color="auto"/>
              <w:right w:val="single" w:sz="4" w:space="0" w:color="auto"/>
            </w:tcBorders>
            <w:shd w:val="clear" w:color="auto" w:fill="auto"/>
            <w:vAlign w:val="center"/>
            <w:hideMark/>
          </w:tcPr>
          <w:p w14:paraId="739AF1C4" w14:textId="77777777" w:rsidR="00B40A3F" w:rsidRPr="00FD4CE0" w:rsidRDefault="00B40A3F"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vMerge/>
            <w:tcBorders>
              <w:left w:val="single" w:sz="4" w:space="0" w:color="auto"/>
              <w:right w:val="single" w:sz="4" w:space="0" w:color="auto"/>
            </w:tcBorders>
            <w:vAlign w:val="center"/>
            <w:hideMark/>
          </w:tcPr>
          <w:p w14:paraId="1A39D7A7" w14:textId="3E2D8825" w:rsidR="00B40A3F" w:rsidRPr="001720F0" w:rsidRDefault="00B40A3F" w:rsidP="001720F0">
            <w:pPr>
              <w:jc w:val="center"/>
              <w:rPr>
                <w:rFonts w:eastAsia="Times New Roman"/>
                <w:color w:val="000000"/>
                <w:lang w:eastAsia="fr-FR"/>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8451E8F" w14:textId="77777777" w:rsidR="00B40A3F" w:rsidRPr="00FD4CE0" w:rsidRDefault="00B40A3F"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158,31 € </w:t>
            </w:r>
          </w:p>
        </w:tc>
        <w:tc>
          <w:tcPr>
            <w:tcW w:w="992" w:type="dxa"/>
            <w:tcBorders>
              <w:top w:val="nil"/>
              <w:left w:val="nil"/>
              <w:bottom w:val="single" w:sz="4" w:space="0" w:color="auto"/>
              <w:right w:val="single" w:sz="4" w:space="0" w:color="auto"/>
            </w:tcBorders>
            <w:shd w:val="clear" w:color="auto" w:fill="auto"/>
            <w:vAlign w:val="center"/>
            <w:hideMark/>
          </w:tcPr>
          <w:p w14:paraId="1EB22540" w14:textId="3DA6B028" w:rsidR="00B40A3F" w:rsidRPr="00FD4CE0" w:rsidRDefault="00B40A3F" w:rsidP="001720F0">
            <w:pPr>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791,57 €</w:t>
            </w:r>
          </w:p>
        </w:tc>
        <w:tc>
          <w:tcPr>
            <w:tcW w:w="993" w:type="dxa"/>
            <w:tcBorders>
              <w:top w:val="nil"/>
              <w:left w:val="nil"/>
              <w:bottom w:val="single" w:sz="4" w:space="0" w:color="auto"/>
              <w:right w:val="single" w:sz="4" w:space="0" w:color="auto"/>
            </w:tcBorders>
            <w:shd w:val="clear" w:color="auto" w:fill="auto"/>
            <w:vAlign w:val="center"/>
            <w:hideMark/>
          </w:tcPr>
          <w:p w14:paraId="334BBECD" w14:textId="27B5F062" w:rsidR="00B40A3F" w:rsidRPr="00FD4CE0" w:rsidRDefault="00B40A3F" w:rsidP="001720F0">
            <w:pPr>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904,65 €</w:t>
            </w:r>
          </w:p>
        </w:tc>
        <w:tc>
          <w:tcPr>
            <w:tcW w:w="1134" w:type="dxa"/>
            <w:tcBorders>
              <w:top w:val="nil"/>
              <w:left w:val="nil"/>
              <w:bottom w:val="single" w:sz="4" w:space="0" w:color="auto"/>
              <w:right w:val="single" w:sz="4" w:space="0" w:color="auto"/>
            </w:tcBorders>
            <w:shd w:val="clear" w:color="auto" w:fill="auto"/>
            <w:vAlign w:val="center"/>
            <w:hideMark/>
          </w:tcPr>
          <w:p w14:paraId="7BE37AF0" w14:textId="0529CBEA" w:rsidR="00B40A3F" w:rsidRPr="00FD4CE0" w:rsidRDefault="00B40A3F"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3 430,22 € </w:t>
            </w:r>
          </w:p>
        </w:tc>
      </w:tr>
      <w:tr w:rsidR="00B40A3F" w:rsidRPr="00FD4CE0" w14:paraId="6D602FD5" w14:textId="77777777" w:rsidTr="00265B55">
        <w:trPr>
          <w:trHeight w:val="640"/>
        </w:trPr>
        <w:tc>
          <w:tcPr>
            <w:tcW w:w="1122" w:type="dxa"/>
            <w:vMerge/>
            <w:tcBorders>
              <w:top w:val="nil"/>
              <w:left w:val="single" w:sz="4" w:space="0" w:color="auto"/>
              <w:bottom w:val="single" w:sz="4" w:space="0" w:color="000000"/>
              <w:right w:val="single" w:sz="4" w:space="0" w:color="auto"/>
            </w:tcBorders>
            <w:vAlign w:val="center"/>
            <w:hideMark/>
          </w:tcPr>
          <w:p w14:paraId="4DB8A56B" w14:textId="77777777" w:rsidR="00B40A3F" w:rsidRPr="001720F0" w:rsidRDefault="00B40A3F" w:rsidP="001720F0">
            <w:pPr>
              <w:rPr>
                <w:rFonts w:eastAsia="Times New Roman"/>
                <w:i/>
                <w:iCs/>
                <w:color w:val="000000"/>
                <w:sz w:val="22"/>
                <w:szCs w:val="22"/>
                <w:lang w:eastAsia="fr-FR"/>
              </w:rPr>
            </w:pPr>
          </w:p>
        </w:tc>
        <w:tc>
          <w:tcPr>
            <w:tcW w:w="2410" w:type="dxa"/>
            <w:tcBorders>
              <w:top w:val="nil"/>
              <w:left w:val="nil"/>
              <w:bottom w:val="single" w:sz="4" w:space="0" w:color="auto"/>
              <w:right w:val="single" w:sz="4" w:space="0" w:color="auto"/>
            </w:tcBorders>
            <w:shd w:val="clear" w:color="auto" w:fill="auto"/>
            <w:vAlign w:val="center"/>
            <w:hideMark/>
          </w:tcPr>
          <w:p w14:paraId="3FAEE34C" w14:textId="77777777" w:rsidR="00B40A3F" w:rsidRPr="001720F0" w:rsidRDefault="00B40A3F" w:rsidP="001720F0">
            <w:pPr>
              <w:rPr>
                <w:rFonts w:eastAsia="Times New Roman"/>
                <w:color w:val="000000"/>
                <w:sz w:val="20"/>
                <w:szCs w:val="20"/>
                <w:lang w:eastAsia="fr-FR"/>
              </w:rPr>
            </w:pPr>
            <w:r w:rsidRPr="001720F0">
              <w:rPr>
                <w:rFonts w:eastAsia="Times New Roman"/>
                <w:color w:val="000000"/>
                <w:sz w:val="20"/>
                <w:szCs w:val="20"/>
                <w:lang w:eastAsia="fr-FR"/>
              </w:rPr>
              <w:t>DIRECTEUR D'ECRITURE</w:t>
            </w:r>
            <w:r w:rsidRPr="001720F0">
              <w:rPr>
                <w:rFonts w:eastAsia="Times New Roman"/>
                <w:color w:val="000000"/>
                <w:sz w:val="20"/>
                <w:szCs w:val="20"/>
                <w:lang w:eastAsia="fr-FR"/>
              </w:rPr>
              <w:br/>
              <w:t>DIRECTRICE D'ECRITURE</w:t>
            </w:r>
          </w:p>
        </w:tc>
        <w:tc>
          <w:tcPr>
            <w:tcW w:w="1134" w:type="dxa"/>
            <w:tcBorders>
              <w:top w:val="nil"/>
              <w:left w:val="nil"/>
              <w:bottom w:val="single" w:sz="4" w:space="0" w:color="auto"/>
              <w:right w:val="single" w:sz="4" w:space="0" w:color="auto"/>
            </w:tcBorders>
            <w:shd w:val="clear" w:color="auto" w:fill="auto"/>
            <w:vAlign w:val="center"/>
            <w:hideMark/>
          </w:tcPr>
          <w:p w14:paraId="3352A3E4" w14:textId="77777777" w:rsidR="00B40A3F" w:rsidRPr="00FD4CE0" w:rsidRDefault="00B40A3F"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vMerge/>
            <w:tcBorders>
              <w:left w:val="single" w:sz="4" w:space="0" w:color="auto"/>
              <w:right w:val="single" w:sz="4" w:space="0" w:color="auto"/>
            </w:tcBorders>
            <w:vAlign w:val="center"/>
            <w:hideMark/>
          </w:tcPr>
          <w:p w14:paraId="04662E09" w14:textId="48F13BA7" w:rsidR="00B40A3F" w:rsidRPr="001720F0" w:rsidRDefault="00B40A3F" w:rsidP="001720F0">
            <w:pPr>
              <w:jc w:val="center"/>
              <w:rPr>
                <w:rFonts w:eastAsia="Times New Roman"/>
                <w:color w:val="000000"/>
                <w:lang w:eastAsia="fr-FR"/>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9AC5D09" w14:textId="77777777" w:rsidR="00B40A3F" w:rsidRPr="00FD4CE0" w:rsidRDefault="00B40A3F"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158,31 € </w:t>
            </w:r>
          </w:p>
        </w:tc>
        <w:tc>
          <w:tcPr>
            <w:tcW w:w="992" w:type="dxa"/>
            <w:tcBorders>
              <w:top w:val="nil"/>
              <w:left w:val="nil"/>
              <w:bottom w:val="single" w:sz="4" w:space="0" w:color="auto"/>
              <w:right w:val="single" w:sz="4" w:space="0" w:color="auto"/>
            </w:tcBorders>
            <w:shd w:val="clear" w:color="auto" w:fill="auto"/>
            <w:vAlign w:val="center"/>
            <w:hideMark/>
          </w:tcPr>
          <w:p w14:paraId="2479F90A" w14:textId="0F96B8F4" w:rsidR="00B40A3F" w:rsidRPr="00FD4CE0" w:rsidRDefault="00B40A3F" w:rsidP="001720F0">
            <w:pPr>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791,57 €</w:t>
            </w:r>
          </w:p>
        </w:tc>
        <w:tc>
          <w:tcPr>
            <w:tcW w:w="993" w:type="dxa"/>
            <w:tcBorders>
              <w:top w:val="nil"/>
              <w:left w:val="nil"/>
              <w:bottom w:val="single" w:sz="4" w:space="0" w:color="auto"/>
              <w:right w:val="single" w:sz="4" w:space="0" w:color="auto"/>
            </w:tcBorders>
            <w:shd w:val="clear" w:color="auto" w:fill="auto"/>
            <w:vAlign w:val="center"/>
            <w:hideMark/>
          </w:tcPr>
          <w:p w14:paraId="7653B525" w14:textId="5F9AFFD4" w:rsidR="00B40A3F" w:rsidRPr="00FD4CE0" w:rsidRDefault="00B40A3F" w:rsidP="001720F0">
            <w:pPr>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904,65 €</w:t>
            </w:r>
          </w:p>
        </w:tc>
        <w:tc>
          <w:tcPr>
            <w:tcW w:w="1134" w:type="dxa"/>
            <w:tcBorders>
              <w:top w:val="nil"/>
              <w:left w:val="nil"/>
              <w:bottom w:val="single" w:sz="4" w:space="0" w:color="auto"/>
              <w:right w:val="single" w:sz="4" w:space="0" w:color="auto"/>
            </w:tcBorders>
            <w:shd w:val="clear" w:color="auto" w:fill="auto"/>
            <w:vAlign w:val="center"/>
            <w:hideMark/>
          </w:tcPr>
          <w:p w14:paraId="04593558" w14:textId="2F807878" w:rsidR="00B40A3F" w:rsidRPr="00FD4CE0" w:rsidRDefault="00B40A3F"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3 430,22 € </w:t>
            </w:r>
          </w:p>
        </w:tc>
      </w:tr>
      <w:tr w:rsidR="00B40A3F" w:rsidRPr="00FD4CE0" w14:paraId="186C0F29" w14:textId="77777777" w:rsidTr="00265B55">
        <w:trPr>
          <w:trHeight w:val="1280"/>
        </w:trPr>
        <w:tc>
          <w:tcPr>
            <w:tcW w:w="1122" w:type="dxa"/>
            <w:vMerge/>
            <w:tcBorders>
              <w:top w:val="nil"/>
              <w:left w:val="single" w:sz="4" w:space="0" w:color="auto"/>
              <w:bottom w:val="single" w:sz="4" w:space="0" w:color="000000"/>
              <w:right w:val="single" w:sz="4" w:space="0" w:color="auto"/>
            </w:tcBorders>
            <w:vAlign w:val="center"/>
            <w:hideMark/>
          </w:tcPr>
          <w:p w14:paraId="161633EA" w14:textId="77777777" w:rsidR="00B40A3F" w:rsidRPr="001720F0" w:rsidRDefault="00B40A3F" w:rsidP="001720F0">
            <w:pPr>
              <w:rPr>
                <w:rFonts w:eastAsia="Times New Roman"/>
                <w:i/>
                <w:iCs/>
                <w:color w:val="000000"/>
                <w:sz w:val="22"/>
                <w:szCs w:val="22"/>
                <w:lang w:eastAsia="fr-FR"/>
              </w:rPr>
            </w:pPr>
          </w:p>
        </w:tc>
        <w:tc>
          <w:tcPr>
            <w:tcW w:w="2410" w:type="dxa"/>
            <w:tcBorders>
              <w:top w:val="nil"/>
              <w:left w:val="nil"/>
              <w:bottom w:val="single" w:sz="4" w:space="0" w:color="auto"/>
              <w:right w:val="single" w:sz="4" w:space="0" w:color="auto"/>
            </w:tcBorders>
            <w:shd w:val="clear" w:color="auto" w:fill="auto"/>
            <w:vAlign w:val="center"/>
            <w:hideMark/>
          </w:tcPr>
          <w:p w14:paraId="6CD26063" w14:textId="77777777" w:rsidR="00B40A3F" w:rsidRPr="001720F0" w:rsidRDefault="00B40A3F" w:rsidP="001720F0">
            <w:pPr>
              <w:rPr>
                <w:rFonts w:eastAsia="Times New Roman"/>
                <w:color w:val="000000"/>
                <w:sz w:val="20"/>
                <w:szCs w:val="20"/>
                <w:lang w:eastAsia="fr-FR"/>
              </w:rPr>
            </w:pPr>
            <w:r w:rsidRPr="001720F0">
              <w:rPr>
                <w:rFonts w:eastAsia="Times New Roman"/>
                <w:color w:val="000000"/>
                <w:sz w:val="20"/>
                <w:szCs w:val="20"/>
                <w:lang w:eastAsia="fr-FR"/>
              </w:rPr>
              <w:t>DIRECTEUR / SUPERVISEUR DE PROJET</w:t>
            </w:r>
            <w:r w:rsidRPr="001720F0">
              <w:rPr>
                <w:rFonts w:eastAsia="Times New Roman"/>
                <w:color w:val="000000"/>
                <w:sz w:val="20"/>
                <w:szCs w:val="20"/>
                <w:lang w:eastAsia="fr-FR"/>
              </w:rPr>
              <w:br/>
              <w:t>DIRECTRICE /SUPERVISEUSE DE PROJET</w:t>
            </w:r>
          </w:p>
        </w:tc>
        <w:tc>
          <w:tcPr>
            <w:tcW w:w="1134" w:type="dxa"/>
            <w:tcBorders>
              <w:top w:val="nil"/>
              <w:left w:val="nil"/>
              <w:bottom w:val="single" w:sz="4" w:space="0" w:color="auto"/>
              <w:right w:val="single" w:sz="4" w:space="0" w:color="auto"/>
            </w:tcBorders>
            <w:shd w:val="clear" w:color="auto" w:fill="auto"/>
            <w:vAlign w:val="center"/>
            <w:hideMark/>
          </w:tcPr>
          <w:p w14:paraId="5DC8A1A3" w14:textId="77777777" w:rsidR="00B40A3F" w:rsidRPr="00FD4CE0" w:rsidRDefault="00B40A3F"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vMerge/>
            <w:tcBorders>
              <w:left w:val="single" w:sz="4" w:space="0" w:color="auto"/>
              <w:right w:val="single" w:sz="4" w:space="0" w:color="auto"/>
            </w:tcBorders>
            <w:vAlign w:val="center"/>
            <w:hideMark/>
          </w:tcPr>
          <w:p w14:paraId="74EDC4CD" w14:textId="73BDD01B" w:rsidR="00B40A3F" w:rsidRPr="001720F0" w:rsidRDefault="00B40A3F" w:rsidP="001720F0">
            <w:pPr>
              <w:jc w:val="center"/>
              <w:rPr>
                <w:rFonts w:eastAsia="Times New Roman"/>
                <w:color w:val="000000"/>
                <w:lang w:eastAsia="fr-FR"/>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973F4C7" w14:textId="77777777" w:rsidR="00B40A3F" w:rsidRPr="00FD4CE0" w:rsidRDefault="00B40A3F"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158,31 € </w:t>
            </w:r>
          </w:p>
        </w:tc>
        <w:tc>
          <w:tcPr>
            <w:tcW w:w="992" w:type="dxa"/>
            <w:tcBorders>
              <w:top w:val="nil"/>
              <w:left w:val="nil"/>
              <w:bottom w:val="single" w:sz="4" w:space="0" w:color="auto"/>
              <w:right w:val="single" w:sz="4" w:space="0" w:color="auto"/>
            </w:tcBorders>
            <w:shd w:val="clear" w:color="auto" w:fill="auto"/>
            <w:vAlign w:val="center"/>
            <w:hideMark/>
          </w:tcPr>
          <w:p w14:paraId="408221E7" w14:textId="77777777" w:rsidR="00B40A3F" w:rsidRPr="00FD4CE0" w:rsidRDefault="00B40A3F"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791,57 € </w:t>
            </w:r>
          </w:p>
        </w:tc>
        <w:tc>
          <w:tcPr>
            <w:tcW w:w="993" w:type="dxa"/>
            <w:tcBorders>
              <w:top w:val="nil"/>
              <w:left w:val="nil"/>
              <w:bottom w:val="single" w:sz="4" w:space="0" w:color="auto"/>
              <w:right w:val="single" w:sz="4" w:space="0" w:color="auto"/>
            </w:tcBorders>
            <w:shd w:val="clear" w:color="auto" w:fill="auto"/>
            <w:vAlign w:val="center"/>
            <w:hideMark/>
          </w:tcPr>
          <w:p w14:paraId="5B5B69D1" w14:textId="77777777" w:rsidR="00B40A3F" w:rsidRPr="00FD4CE0" w:rsidRDefault="00B40A3F"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904,65 € </w:t>
            </w:r>
          </w:p>
        </w:tc>
        <w:tc>
          <w:tcPr>
            <w:tcW w:w="1134" w:type="dxa"/>
            <w:tcBorders>
              <w:top w:val="nil"/>
              <w:left w:val="nil"/>
              <w:bottom w:val="single" w:sz="4" w:space="0" w:color="auto"/>
              <w:right w:val="single" w:sz="4" w:space="0" w:color="auto"/>
            </w:tcBorders>
            <w:shd w:val="clear" w:color="auto" w:fill="auto"/>
            <w:vAlign w:val="center"/>
            <w:hideMark/>
          </w:tcPr>
          <w:p w14:paraId="5CF75B07" w14:textId="6E9A70BA" w:rsidR="00B40A3F" w:rsidRPr="00FD4CE0" w:rsidRDefault="00B40A3F"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3 430,22 € </w:t>
            </w:r>
          </w:p>
        </w:tc>
      </w:tr>
      <w:tr w:rsidR="00B40A3F" w:rsidRPr="00FD4CE0" w14:paraId="024FB8B8" w14:textId="77777777" w:rsidTr="00265B55">
        <w:trPr>
          <w:trHeight w:val="1280"/>
        </w:trPr>
        <w:tc>
          <w:tcPr>
            <w:tcW w:w="1122" w:type="dxa"/>
            <w:vMerge/>
            <w:tcBorders>
              <w:top w:val="nil"/>
              <w:left w:val="single" w:sz="4" w:space="0" w:color="auto"/>
              <w:bottom w:val="single" w:sz="4" w:space="0" w:color="000000"/>
              <w:right w:val="single" w:sz="4" w:space="0" w:color="auto"/>
            </w:tcBorders>
            <w:vAlign w:val="center"/>
            <w:hideMark/>
          </w:tcPr>
          <w:p w14:paraId="637DDB35" w14:textId="77777777" w:rsidR="00B40A3F" w:rsidRPr="001720F0" w:rsidRDefault="00B40A3F" w:rsidP="001720F0">
            <w:pPr>
              <w:rPr>
                <w:rFonts w:eastAsia="Times New Roman"/>
                <w:i/>
                <w:iCs/>
                <w:color w:val="000000"/>
                <w:sz w:val="22"/>
                <w:szCs w:val="22"/>
                <w:lang w:eastAsia="fr-FR"/>
              </w:rPr>
            </w:pPr>
          </w:p>
        </w:tc>
        <w:tc>
          <w:tcPr>
            <w:tcW w:w="2410" w:type="dxa"/>
            <w:tcBorders>
              <w:top w:val="nil"/>
              <w:left w:val="nil"/>
              <w:bottom w:val="nil"/>
              <w:right w:val="single" w:sz="4" w:space="0" w:color="auto"/>
            </w:tcBorders>
            <w:shd w:val="clear" w:color="auto" w:fill="auto"/>
            <w:vAlign w:val="center"/>
            <w:hideMark/>
          </w:tcPr>
          <w:p w14:paraId="6E4F5C43" w14:textId="77777777" w:rsidR="00B40A3F" w:rsidRPr="001720F0" w:rsidRDefault="00B40A3F" w:rsidP="001720F0">
            <w:pPr>
              <w:rPr>
                <w:rFonts w:eastAsia="Times New Roman"/>
                <w:color w:val="000000"/>
                <w:sz w:val="20"/>
                <w:szCs w:val="20"/>
                <w:lang w:eastAsia="fr-FR"/>
              </w:rPr>
            </w:pPr>
            <w:r w:rsidRPr="001720F0">
              <w:rPr>
                <w:rFonts w:eastAsia="Times New Roman"/>
                <w:color w:val="000000"/>
                <w:sz w:val="20"/>
                <w:szCs w:val="20"/>
                <w:lang w:eastAsia="fr-FR"/>
              </w:rPr>
              <w:t>DIRECTEUR / SUPERVISEUR DE PROJET ADJOINT</w:t>
            </w:r>
            <w:r w:rsidRPr="001720F0">
              <w:rPr>
                <w:rFonts w:eastAsia="Times New Roman"/>
                <w:color w:val="000000"/>
                <w:sz w:val="20"/>
                <w:szCs w:val="20"/>
                <w:lang w:eastAsia="fr-FR"/>
              </w:rPr>
              <w:br/>
              <w:t>DIRECTRICE / SUPERVISEUR DE PROJET ADJOINTE</w:t>
            </w:r>
          </w:p>
        </w:tc>
        <w:tc>
          <w:tcPr>
            <w:tcW w:w="1134" w:type="dxa"/>
            <w:tcBorders>
              <w:top w:val="nil"/>
              <w:left w:val="nil"/>
              <w:bottom w:val="single" w:sz="4" w:space="0" w:color="auto"/>
              <w:right w:val="single" w:sz="4" w:space="0" w:color="auto"/>
            </w:tcBorders>
            <w:shd w:val="clear" w:color="auto" w:fill="auto"/>
            <w:vAlign w:val="center"/>
            <w:hideMark/>
          </w:tcPr>
          <w:p w14:paraId="759378A3" w14:textId="77777777" w:rsidR="00B40A3F" w:rsidRPr="00FD4CE0" w:rsidRDefault="00B40A3F"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vMerge/>
            <w:tcBorders>
              <w:left w:val="single" w:sz="4" w:space="0" w:color="auto"/>
              <w:right w:val="single" w:sz="4" w:space="0" w:color="auto"/>
            </w:tcBorders>
            <w:shd w:val="clear" w:color="auto" w:fill="auto"/>
            <w:vAlign w:val="center"/>
            <w:hideMark/>
          </w:tcPr>
          <w:p w14:paraId="3588009F" w14:textId="21784A97" w:rsidR="00B40A3F" w:rsidRPr="001720F0" w:rsidRDefault="00B40A3F" w:rsidP="001720F0">
            <w:pPr>
              <w:jc w:val="center"/>
              <w:rPr>
                <w:rFonts w:eastAsia="Times New Roman"/>
                <w:color w:val="000000"/>
                <w:lang w:eastAsia="fr-FR"/>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9DE33C1" w14:textId="77777777" w:rsidR="00B40A3F" w:rsidRPr="00FD4CE0" w:rsidRDefault="00B40A3F"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158,31 € </w:t>
            </w:r>
          </w:p>
        </w:tc>
        <w:tc>
          <w:tcPr>
            <w:tcW w:w="992" w:type="dxa"/>
            <w:tcBorders>
              <w:top w:val="nil"/>
              <w:left w:val="nil"/>
              <w:bottom w:val="single" w:sz="4" w:space="0" w:color="auto"/>
              <w:right w:val="single" w:sz="4" w:space="0" w:color="auto"/>
            </w:tcBorders>
            <w:shd w:val="clear" w:color="auto" w:fill="auto"/>
            <w:vAlign w:val="center"/>
            <w:hideMark/>
          </w:tcPr>
          <w:p w14:paraId="3C744B9B" w14:textId="77777777" w:rsidR="00B40A3F" w:rsidRPr="00FD4CE0" w:rsidRDefault="00B40A3F"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791,57 € </w:t>
            </w:r>
          </w:p>
        </w:tc>
        <w:tc>
          <w:tcPr>
            <w:tcW w:w="993" w:type="dxa"/>
            <w:tcBorders>
              <w:top w:val="nil"/>
              <w:left w:val="nil"/>
              <w:bottom w:val="single" w:sz="4" w:space="0" w:color="auto"/>
              <w:right w:val="single" w:sz="4" w:space="0" w:color="auto"/>
            </w:tcBorders>
            <w:shd w:val="clear" w:color="auto" w:fill="auto"/>
            <w:vAlign w:val="center"/>
            <w:hideMark/>
          </w:tcPr>
          <w:p w14:paraId="548540A4" w14:textId="77777777" w:rsidR="00B40A3F" w:rsidRPr="00FD4CE0" w:rsidRDefault="00B40A3F"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904,65 € </w:t>
            </w:r>
          </w:p>
        </w:tc>
        <w:tc>
          <w:tcPr>
            <w:tcW w:w="1134" w:type="dxa"/>
            <w:tcBorders>
              <w:top w:val="nil"/>
              <w:left w:val="nil"/>
              <w:bottom w:val="single" w:sz="4" w:space="0" w:color="auto"/>
              <w:right w:val="single" w:sz="4" w:space="0" w:color="auto"/>
            </w:tcBorders>
            <w:shd w:val="clear" w:color="auto" w:fill="auto"/>
            <w:vAlign w:val="center"/>
            <w:hideMark/>
          </w:tcPr>
          <w:p w14:paraId="170DAA6C" w14:textId="35E3874F" w:rsidR="00B40A3F" w:rsidRPr="00FD4CE0" w:rsidRDefault="00B40A3F"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3 430,22 € </w:t>
            </w:r>
          </w:p>
        </w:tc>
      </w:tr>
      <w:tr w:rsidR="00B40A3F" w:rsidRPr="00FD4CE0" w14:paraId="60F5E74C" w14:textId="77777777" w:rsidTr="00265B55">
        <w:trPr>
          <w:trHeight w:val="600"/>
        </w:trPr>
        <w:tc>
          <w:tcPr>
            <w:tcW w:w="1122" w:type="dxa"/>
            <w:vMerge/>
            <w:tcBorders>
              <w:top w:val="nil"/>
              <w:left w:val="single" w:sz="4" w:space="0" w:color="auto"/>
              <w:bottom w:val="single" w:sz="4" w:space="0" w:color="000000"/>
              <w:right w:val="single" w:sz="4" w:space="0" w:color="auto"/>
            </w:tcBorders>
            <w:vAlign w:val="center"/>
            <w:hideMark/>
          </w:tcPr>
          <w:p w14:paraId="6831AE94" w14:textId="77777777" w:rsidR="00B40A3F" w:rsidRPr="001720F0" w:rsidRDefault="00B40A3F" w:rsidP="001720F0">
            <w:pPr>
              <w:rPr>
                <w:rFonts w:eastAsia="Times New Roman"/>
                <w:i/>
                <w:iCs/>
                <w:color w:val="000000"/>
                <w:sz w:val="22"/>
                <w:szCs w:val="22"/>
                <w:lang w:eastAsia="fr-FR"/>
              </w:rPr>
            </w:pPr>
          </w:p>
        </w:tc>
        <w:tc>
          <w:tcPr>
            <w:tcW w:w="2410" w:type="dxa"/>
            <w:vMerge w:val="restart"/>
            <w:tcBorders>
              <w:top w:val="single" w:sz="4" w:space="0" w:color="auto"/>
              <w:left w:val="single" w:sz="4" w:space="0" w:color="auto"/>
              <w:bottom w:val="nil"/>
              <w:right w:val="single" w:sz="4" w:space="0" w:color="auto"/>
            </w:tcBorders>
            <w:shd w:val="clear" w:color="auto" w:fill="auto"/>
            <w:vAlign w:val="center"/>
            <w:hideMark/>
          </w:tcPr>
          <w:p w14:paraId="5503604C" w14:textId="77777777" w:rsidR="00B40A3F" w:rsidRPr="001720F0" w:rsidRDefault="00B40A3F" w:rsidP="001720F0">
            <w:pPr>
              <w:rPr>
                <w:rFonts w:eastAsia="Times New Roman"/>
                <w:color w:val="000000"/>
                <w:sz w:val="20"/>
                <w:szCs w:val="20"/>
                <w:lang w:eastAsia="fr-FR"/>
              </w:rPr>
            </w:pPr>
            <w:r w:rsidRPr="001720F0">
              <w:rPr>
                <w:rFonts w:eastAsia="Times New Roman"/>
                <w:color w:val="000000"/>
                <w:sz w:val="20"/>
                <w:szCs w:val="20"/>
                <w:lang w:eastAsia="fr-FR"/>
              </w:rPr>
              <w:t>STORYBOARDER</w:t>
            </w:r>
            <w:r w:rsidRPr="001720F0">
              <w:rPr>
                <w:rFonts w:eastAsia="Times New Roman"/>
                <w:color w:val="000000"/>
                <w:sz w:val="20"/>
                <w:szCs w:val="20"/>
                <w:lang w:eastAsia="fr-FR"/>
              </w:rPr>
              <w:br/>
              <w:t>STORYBOARDEUSE</w:t>
            </w:r>
          </w:p>
        </w:tc>
        <w:tc>
          <w:tcPr>
            <w:tcW w:w="1134" w:type="dxa"/>
            <w:tcBorders>
              <w:top w:val="nil"/>
              <w:left w:val="nil"/>
              <w:bottom w:val="single" w:sz="4" w:space="0" w:color="auto"/>
              <w:right w:val="single" w:sz="4" w:space="0" w:color="auto"/>
            </w:tcBorders>
            <w:shd w:val="clear" w:color="auto" w:fill="auto"/>
            <w:vAlign w:val="center"/>
            <w:hideMark/>
          </w:tcPr>
          <w:p w14:paraId="7D921919" w14:textId="77777777" w:rsidR="00B40A3F" w:rsidRPr="00FD4CE0" w:rsidRDefault="00B40A3F" w:rsidP="001720F0">
            <w:pPr>
              <w:rPr>
                <w:rFonts w:eastAsia="Times New Roman"/>
                <w:color w:val="000000"/>
                <w:sz w:val="16"/>
                <w:szCs w:val="16"/>
                <w:lang w:eastAsia="fr-FR"/>
              </w:rPr>
            </w:pPr>
            <w:r w:rsidRPr="00FD4CE0">
              <w:rPr>
                <w:rFonts w:eastAsia="Times New Roman"/>
                <w:color w:val="000000"/>
                <w:sz w:val="16"/>
                <w:szCs w:val="16"/>
                <w:lang w:eastAsia="fr-FR"/>
              </w:rPr>
              <w:t>CHEF</w:t>
            </w:r>
          </w:p>
        </w:tc>
        <w:tc>
          <w:tcPr>
            <w:tcW w:w="1134" w:type="dxa"/>
            <w:vMerge/>
            <w:tcBorders>
              <w:left w:val="single" w:sz="4" w:space="0" w:color="auto"/>
              <w:bottom w:val="single" w:sz="4" w:space="0" w:color="auto"/>
              <w:right w:val="single" w:sz="4" w:space="0" w:color="auto"/>
            </w:tcBorders>
            <w:shd w:val="clear" w:color="auto" w:fill="auto"/>
            <w:vAlign w:val="center"/>
            <w:hideMark/>
          </w:tcPr>
          <w:p w14:paraId="68D9DDF3" w14:textId="103C90D6" w:rsidR="00B40A3F" w:rsidRPr="001720F0" w:rsidRDefault="00B40A3F" w:rsidP="001720F0">
            <w:pPr>
              <w:jc w:val="center"/>
              <w:rPr>
                <w:rFonts w:eastAsia="Times New Roman"/>
                <w:color w:val="000000"/>
                <w:sz w:val="22"/>
                <w:szCs w:val="22"/>
                <w:lang w:eastAsia="fr-FR"/>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B887B16" w14:textId="77777777" w:rsidR="00B40A3F" w:rsidRPr="00FD4CE0" w:rsidRDefault="00B40A3F"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158,31 € </w:t>
            </w:r>
          </w:p>
        </w:tc>
        <w:tc>
          <w:tcPr>
            <w:tcW w:w="992" w:type="dxa"/>
            <w:tcBorders>
              <w:top w:val="nil"/>
              <w:left w:val="nil"/>
              <w:bottom w:val="single" w:sz="4" w:space="0" w:color="auto"/>
              <w:right w:val="single" w:sz="4" w:space="0" w:color="auto"/>
            </w:tcBorders>
            <w:shd w:val="clear" w:color="auto" w:fill="auto"/>
            <w:vAlign w:val="center"/>
            <w:hideMark/>
          </w:tcPr>
          <w:p w14:paraId="1DE6D32F" w14:textId="77777777" w:rsidR="00B40A3F" w:rsidRPr="00FD4CE0" w:rsidRDefault="00B40A3F"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791,57 € </w:t>
            </w:r>
          </w:p>
        </w:tc>
        <w:tc>
          <w:tcPr>
            <w:tcW w:w="993" w:type="dxa"/>
            <w:tcBorders>
              <w:top w:val="nil"/>
              <w:left w:val="nil"/>
              <w:bottom w:val="single" w:sz="4" w:space="0" w:color="auto"/>
              <w:right w:val="single" w:sz="4" w:space="0" w:color="auto"/>
            </w:tcBorders>
            <w:shd w:val="clear" w:color="auto" w:fill="auto"/>
            <w:vAlign w:val="center"/>
            <w:hideMark/>
          </w:tcPr>
          <w:p w14:paraId="3B4083E6" w14:textId="77777777" w:rsidR="00B40A3F" w:rsidRPr="00FD4CE0" w:rsidRDefault="00B40A3F"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904,65 € </w:t>
            </w:r>
          </w:p>
        </w:tc>
        <w:tc>
          <w:tcPr>
            <w:tcW w:w="1134" w:type="dxa"/>
            <w:tcBorders>
              <w:top w:val="nil"/>
              <w:left w:val="nil"/>
              <w:bottom w:val="single" w:sz="4" w:space="0" w:color="auto"/>
              <w:right w:val="single" w:sz="4" w:space="0" w:color="auto"/>
            </w:tcBorders>
            <w:shd w:val="clear" w:color="auto" w:fill="auto"/>
            <w:vAlign w:val="center"/>
            <w:hideMark/>
          </w:tcPr>
          <w:p w14:paraId="3510CF85" w14:textId="74CA9F5D" w:rsidR="00B40A3F" w:rsidRPr="00FD4CE0" w:rsidRDefault="00B40A3F"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3 430,22 € </w:t>
            </w:r>
          </w:p>
        </w:tc>
      </w:tr>
      <w:tr w:rsidR="009109A8" w:rsidRPr="00FD4CE0" w14:paraId="4700E526" w14:textId="77777777" w:rsidTr="009109A8">
        <w:trPr>
          <w:trHeight w:val="600"/>
        </w:trPr>
        <w:tc>
          <w:tcPr>
            <w:tcW w:w="1122" w:type="dxa"/>
            <w:vMerge/>
            <w:tcBorders>
              <w:top w:val="nil"/>
              <w:left w:val="single" w:sz="4" w:space="0" w:color="auto"/>
              <w:bottom w:val="single" w:sz="4" w:space="0" w:color="000000"/>
              <w:right w:val="single" w:sz="4" w:space="0" w:color="auto"/>
            </w:tcBorders>
            <w:vAlign w:val="center"/>
            <w:hideMark/>
          </w:tcPr>
          <w:p w14:paraId="1557AA42" w14:textId="77777777" w:rsidR="00FD4CE0" w:rsidRPr="001720F0" w:rsidRDefault="00FD4CE0" w:rsidP="001720F0">
            <w:pPr>
              <w:rPr>
                <w:rFonts w:eastAsia="Times New Roman"/>
                <w:i/>
                <w:iCs/>
                <w:color w:val="000000"/>
                <w:sz w:val="22"/>
                <w:szCs w:val="22"/>
                <w:lang w:eastAsia="fr-FR"/>
              </w:rPr>
            </w:pPr>
          </w:p>
        </w:tc>
        <w:tc>
          <w:tcPr>
            <w:tcW w:w="2410" w:type="dxa"/>
            <w:vMerge/>
            <w:tcBorders>
              <w:top w:val="single" w:sz="4" w:space="0" w:color="auto"/>
              <w:left w:val="single" w:sz="4" w:space="0" w:color="auto"/>
              <w:bottom w:val="nil"/>
              <w:right w:val="single" w:sz="4" w:space="0" w:color="auto"/>
            </w:tcBorders>
            <w:vAlign w:val="center"/>
            <w:hideMark/>
          </w:tcPr>
          <w:p w14:paraId="5F2B5DA6" w14:textId="77777777" w:rsidR="00FD4CE0" w:rsidRPr="001720F0" w:rsidRDefault="00FD4CE0" w:rsidP="001720F0">
            <w:pPr>
              <w:rPr>
                <w:rFonts w:eastAsia="Times New Roman"/>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vAlign w:val="center"/>
            <w:hideMark/>
          </w:tcPr>
          <w:p w14:paraId="1DB48193" w14:textId="77777777" w:rsidR="00FD4CE0" w:rsidRPr="00FD4CE0" w:rsidRDefault="00FD4CE0" w:rsidP="001720F0">
            <w:pPr>
              <w:rPr>
                <w:rFonts w:eastAsia="Times New Roman"/>
                <w:color w:val="000000"/>
                <w:sz w:val="16"/>
                <w:szCs w:val="16"/>
                <w:lang w:eastAsia="fr-FR"/>
              </w:rPr>
            </w:pPr>
            <w:r w:rsidRPr="00FD4CE0">
              <w:rPr>
                <w:rFonts w:eastAsia="Times New Roman"/>
                <w:color w:val="000000"/>
                <w:sz w:val="16"/>
                <w:szCs w:val="16"/>
                <w:lang w:eastAsia="fr-FR"/>
              </w:rPr>
              <w:t>CONFIRME</w:t>
            </w:r>
          </w:p>
        </w:tc>
        <w:tc>
          <w:tcPr>
            <w:tcW w:w="1134" w:type="dxa"/>
            <w:tcBorders>
              <w:top w:val="nil"/>
              <w:left w:val="nil"/>
              <w:bottom w:val="single" w:sz="4" w:space="0" w:color="auto"/>
              <w:right w:val="single" w:sz="4" w:space="0" w:color="auto"/>
            </w:tcBorders>
            <w:shd w:val="clear" w:color="auto" w:fill="auto"/>
            <w:vAlign w:val="center"/>
            <w:hideMark/>
          </w:tcPr>
          <w:p w14:paraId="30DB96D5" w14:textId="77777777" w:rsidR="00FD4CE0" w:rsidRPr="001720F0" w:rsidRDefault="00FD4CE0" w:rsidP="001720F0">
            <w:pPr>
              <w:jc w:val="center"/>
              <w:rPr>
                <w:rFonts w:eastAsia="Times New Roman"/>
                <w:color w:val="000000"/>
                <w:sz w:val="22"/>
                <w:szCs w:val="22"/>
                <w:lang w:eastAsia="fr-FR"/>
              </w:rPr>
            </w:pPr>
            <w:r w:rsidRPr="001720F0">
              <w:rPr>
                <w:rFonts w:eastAsia="Times New Roman"/>
                <w:color w:val="000000"/>
                <w:sz w:val="22"/>
                <w:szCs w:val="22"/>
                <w:lang w:eastAsia="fr-FR"/>
              </w:rPr>
              <w:t>II</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F651F10" w14:textId="77777777" w:rsidR="00FD4CE0" w:rsidRPr="00FD4CE0" w:rsidRDefault="00FD4CE0"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142,38 € </w:t>
            </w:r>
          </w:p>
        </w:tc>
        <w:tc>
          <w:tcPr>
            <w:tcW w:w="992" w:type="dxa"/>
            <w:tcBorders>
              <w:top w:val="nil"/>
              <w:left w:val="nil"/>
              <w:bottom w:val="single" w:sz="4" w:space="0" w:color="auto"/>
              <w:right w:val="single" w:sz="4" w:space="0" w:color="auto"/>
            </w:tcBorders>
            <w:shd w:val="clear" w:color="auto" w:fill="auto"/>
            <w:vAlign w:val="center"/>
            <w:hideMark/>
          </w:tcPr>
          <w:p w14:paraId="6565983B" w14:textId="77777777" w:rsidR="00FD4CE0" w:rsidRPr="00FD4CE0" w:rsidRDefault="00FD4CE0"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711,90 € </w:t>
            </w:r>
          </w:p>
        </w:tc>
        <w:tc>
          <w:tcPr>
            <w:tcW w:w="993" w:type="dxa"/>
            <w:tcBorders>
              <w:top w:val="nil"/>
              <w:left w:val="nil"/>
              <w:bottom w:val="single" w:sz="4" w:space="0" w:color="auto"/>
              <w:right w:val="single" w:sz="4" w:space="0" w:color="auto"/>
            </w:tcBorders>
            <w:shd w:val="clear" w:color="auto" w:fill="auto"/>
            <w:vAlign w:val="center"/>
            <w:hideMark/>
          </w:tcPr>
          <w:p w14:paraId="058DED2C" w14:textId="77777777" w:rsidR="00FD4CE0" w:rsidRPr="00FD4CE0" w:rsidRDefault="00FD4CE0"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813,60 € </w:t>
            </w:r>
          </w:p>
        </w:tc>
        <w:tc>
          <w:tcPr>
            <w:tcW w:w="1134" w:type="dxa"/>
            <w:tcBorders>
              <w:top w:val="nil"/>
              <w:left w:val="nil"/>
              <w:bottom w:val="single" w:sz="4" w:space="0" w:color="auto"/>
              <w:right w:val="single" w:sz="4" w:space="0" w:color="auto"/>
            </w:tcBorders>
            <w:shd w:val="clear" w:color="auto" w:fill="auto"/>
            <w:vAlign w:val="center"/>
            <w:hideMark/>
          </w:tcPr>
          <w:p w14:paraId="30D06D61" w14:textId="1C509F6F" w:rsidR="00FD4CE0" w:rsidRPr="00FD4CE0" w:rsidRDefault="00FD4CE0"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3 084,95 € </w:t>
            </w:r>
          </w:p>
        </w:tc>
      </w:tr>
      <w:tr w:rsidR="009109A8" w:rsidRPr="00FD4CE0" w14:paraId="298FAAD2" w14:textId="77777777" w:rsidTr="009109A8">
        <w:trPr>
          <w:trHeight w:val="640"/>
        </w:trPr>
        <w:tc>
          <w:tcPr>
            <w:tcW w:w="1122" w:type="dxa"/>
            <w:vMerge/>
            <w:tcBorders>
              <w:top w:val="nil"/>
              <w:left w:val="single" w:sz="4" w:space="0" w:color="auto"/>
              <w:bottom w:val="single" w:sz="4" w:space="0" w:color="000000"/>
              <w:right w:val="single" w:sz="4" w:space="0" w:color="auto"/>
            </w:tcBorders>
            <w:vAlign w:val="center"/>
            <w:hideMark/>
          </w:tcPr>
          <w:p w14:paraId="7676AA08" w14:textId="77777777" w:rsidR="00FD4CE0" w:rsidRPr="001720F0" w:rsidRDefault="00FD4CE0" w:rsidP="001720F0">
            <w:pPr>
              <w:rPr>
                <w:rFonts w:eastAsia="Times New Roman"/>
                <w:i/>
                <w:iCs/>
                <w:color w:val="000000"/>
                <w:sz w:val="22"/>
                <w:szCs w:val="22"/>
                <w:lang w:eastAsia="fr-FR"/>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165E9F2" w14:textId="77777777" w:rsidR="00FD4CE0" w:rsidRPr="001720F0" w:rsidRDefault="00FD4CE0" w:rsidP="001720F0">
            <w:pPr>
              <w:rPr>
                <w:rFonts w:eastAsia="Times New Roman"/>
                <w:color w:val="000000"/>
                <w:sz w:val="20"/>
                <w:szCs w:val="20"/>
                <w:lang w:eastAsia="fr-FR"/>
              </w:rPr>
            </w:pPr>
            <w:r w:rsidRPr="001720F0">
              <w:rPr>
                <w:rFonts w:eastAsia="Times New Roman"/>
                <w:color w:val="000000"/>
                <w:sz w:val="20"/>
                <w:szCs w:val="20"/>
                <w:lang w:eastAsia="fr-FR"/>
              </w:rPr>
              <w:t>ASSISTANT STORYBOARDER ASSISTANTE STORYBOARDEUSE</w:t>
            </w:r>
          </w:p>
        </w:tc>
        <w:tc>
          <w:tcPr>
            <w:tcW w:w="1134" w:type="dxa"/>
            <w:tcBorders>
              <w:top w:val="nil"/>
              <w:left w:val="nil"/>
              <w:bottom w:val="single" w:sz="4" w:space="0" w:color="auto"/>
              <w:right w:val="single" w:sz="4" w:space="0" w:color="auto"/>
            </w:tcBorders>
            <w:shd w:val="clear" w:color="auto" w:fill="auto"/>
            <w:vAlign w:val="center"/>
            <w:hideMark/>
          </w:tcPr>
          <w:p w14:paraId="7DCCB842" w14:textId="77777777" w:rsidR="00FD4CE0" w:rsidRPr="00FD4CE0" w:rsidRDefault="00FD4CE0"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14:paraId="31C5C9E4" w14:textId="77777777" w:rsidR="00FD4CE0" w:rsidRPr="001720F0" w:rsidRDefault="00FD4CE0" w:rsidP="001720F0">
            <w:pPr>
              <w:jc w:val="center"/>
              <w:rPr>
                <w:rFonts w:eastAsia="Times New Roman"/>
                <w:color w:val="000000"/>
                <w:sz w:val="22"/>
                <w:szCs w:val="22"/>
                <w:lang w:eastAsia="fr-FR"/>
              </w:rPr>
            </w:pPr>
            <w:r w:rsidRPr="001720F0">
              <w:rPr>
                <w:rFonts w:eastAsia="Times New Roman"/>
                <w:color w:val="000000"/>
                <w:sz w:val="22"/>
                <w:szCs w:val="22"/>
                <w:lang w:eastAsia="fr-FR"/>
              </w:rPr>
              <w:t>V</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6B0B4BA" w14:textId="77777777" w:rsidR="00FD4CE0" w:rsidRPr="00FD4CE0" w:rsidRDefault="00FD4CE0"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80,39 € </w:t>
            </w:r>
          </w:p>
        </w:tc>
        <w:tc>
          <w:tcPr>
            <w:tcW w:w="992" w:type="dxa"/>
            <w:tcBorders>
              <w:top w:val="nil"/>
              <w:left w:val="nil"/>
              <w:bottom w:val="single" w:sz="4" w:space="0" w:color="auto"/>
              <w:right w:val="single" w:sz="4" w:space="0" w:color="auto"/>
            </w:tcBorders>
            <w:shd w:val="clear" w:color="auto" w:fill="auto"/>
            <w:vAlign w:val="center"/>
            <w:hideMark/>
          </w:tcPr>
          <w:p w14:paraId="44120163" w14:textId="77777777" w:rsidR="00FD4CE0" w:rsidRPr="00FD4CE0" w:rsidRDefault="00FD4CE0"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401,96 € </w:t>
            </w:r>
          </w:p>
        </w:tc>
        <w:tc>
          <w:tcPr>
            <w:tcW w:w="993" w:type="dxa"/>
            <w:tcBorders>
              <w:top w:val="nil"/>
              <w:left w:val="nil"/>
              <w:bottom w:val="single" w:sz="4" w:space="0" w:color="auto"/>
              <w:right w:val="single" w:sz="4" w:space="0" w:color="auto"/>
            </w:tcBorders>
            <w:shd w:val="clear" w:color="auto" w:fill="auto"/>
            <w:vAlign w:val="center"/>
            <w:hideMark/>
          </w:tcPr>
          <w:p w14:paraId="01CC0730" w14:textId="77777777" w:rsidR="00FD4CE0" w:rsidRPr="00FD4CE0" w:rsidRDefault="00FD4CE0"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459,38 € </w:t>
            </w:r>
          </w:p>
        </w:tc>
        <w:tc>
          <w:tcPr>
            <w:tcW w:w="1134" w:type="dxa"/>
            <w:tcBorders>
              <w:top w:val="nil"/>
              <w:left w:val="nil"/>
              <w:bottom w:val="single" w:sz="4" w:space="0" w:color="auto"/>
              <w:right w:val="single" w:sz="4" w:space="0" w:color="auto"/>
            </w:tcBorders>
            <w:shd w:val="clear" w:color="auto" w:fill="auto"/>
            <w:vAlign w:val="center"/>
            <w:hideMark/>
          </w:tcPr>
          <w:p w14:paraId="0B3C7636" w14:textId="5C01277C" w:rsidR="00FD4CE0" w:rsidRPr="00FD4CE0" w:rsidRDefault="00FD4CE0"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1 741,86 € </w:t>
            </w:r>
          </w:p>
        </w:tc>
      </w:tr>
      <w:tr w:rsidR="009109A8" w:rsidRPr="00FD4CE0" w14:paraId="2DB66F67" w14:textId="77777777" w:rsidTr="009109A8">
        <w:trPr>
          <w:trHeight w:val="640"/>
        </w:trPr>
        <w:tc>
          <w:tcPr>
            <w:tcW w:w="1122" w:type="dxa"/>
            <w:vMerge/>
            <w:tcBorders>
              <w:top w:val="nil"/>
              <w:left w:val="single" w:sz="4" w:space="0" w:color="auto"/>
              <w:bottom w:val="single" w:sz="4" w:space="0" w:color="000000"/>
              <w:right w:val="single" w:sz="4" w:space="0" w:color="auto"/>
            </w:tcBorders>
            <w:vAlign w:val="center"/>
            <w:hideMark/>
          </w:tcPr>
          <w:p w14:paraId="1424A887" w14:textId="77777777" w:rsidR="00FD4CE0" w:rsidRPr="001720F0" w:rsidRDefault="00FD4CE0" w:rsidP="001720F0">
            <w:pPr>
              <w:rPr>
                <w:rFonts w:eastAsia="Times New Roman"/>
                <w:i/>
                <w:iCs/>
                <w:color w:val="000000"/>
                <w:sz w:val="22"/>
                <w:szCs w:val="22"/>
                <w:lang w:eastAsia="fr-FR"/>
              </w:rPr>
            </w:pPr>
          </w:p>
        </w:tc>
        <w:tc>
          <w:tcPr>
            <w:tcW w:w="2410" w:type="dxa"/>
            <w:tcBorders>
              <w:top w:val="nil"/>
              <w:left w:val="nil"/>
              <w:bottom w:val="single" w:sz="4" w:space="0" w:color="auto"/>
              <w:right w:val="single" w:sz="4" w:space="0" w:color="auto"/>
            </w:tcBorders>
            <w:shd w:val="clear" w:color="auto" w:fill="auto"/>
            <w:vAlign w:val="center"/>
            <w:hideMark/>
          </w:tcPr>
          <w:p w14:paraId="5D6208EA" w14:textId="77777777" w:rsidR="00FD4CE0" w:rsidRPr="001720F0" w:rsidRDefault="00FD4CE0" w:rsidP="001720F0">
            <w:pPr>
              <w:rPr>
                <w:rFonts w:eastAsia="Times New Roman"/>
                <w:color w:val="000000"/>
                <w:sz w:val="20"/>
                <w:szCs w:val="20"/>
                <w:lang w:eastAsia="fr-FR"/>
              </w:rPr>
            </w:pPr>
            <w:r w:rsidRPr="001720F0">
              <w:rPr>
                <w:rFonts w:eastAsia="Times New Roman"/>
                <w:color w:val="000000"/>
                <w:sz w:val="20"/>
                <w:szCs w:val="20"/>
                <w:lang w:eastAsia="fr-FR"/>
              </w:rPr>
              <w:t>1ER ASSISTANT REALISATEUR</w:t>
            </w:r>
            <w:r w:rsidRPr="001720F0">
              <w:rPr>
                <w:rFonts w:eastAsia="Times New Roman"/>
                <w:color w:val="000000"/>
                <w:sz w:val="20"/>
                <w:szCs w:val="20"/>
                <w:lang w:eastAsia="fr-FR"/>
              </w:rPr>
              <w:br/>
              <w:t>1ER ASSISTANTE REALISATRICE</w:t>
            </w:r>
          </w:p>
        </w:tc>
        <w:tc>
          <w:tcPr>
            <w:tcW w:w="1134" w:type="dxa"/>
            <w:tcBorders>
              <w:top w:val="nil"/>
              <w:left w:val="nil"/>
              <w:bottom w:val="single" w:sz="4" w:space="0" w:color="auto"/>
              <w:right w:val="single" w:sz="4" w:space="0" w:color="auto"/>
            </w:tcBorders>
            <w:shd w:val="clear" w:color="auto" w:fill="auto"/>
            <w:vAlign w:val="center"/>
            <w:hideMark/>
          </w:tcPr>
          <w:p w14:paraId="14FCCE3E" w14:textId="77777777" w:rsidR="00FD4CE0" w:rsidRPr="00FD4CE0" w:rsidRDefault="00FD4CE0"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14:paraId="4180D86C" w14:textId="77777777" w:rsidR="00FD4CE0" w:rsidRPr="001720F0" w:rsidRDefault="00FD4CE0" w:rsidP="001720F0">
            <w:pPr>
              <w:jc w:val="center"/>
              <w:rPr>
                <w:rFonts w:eastAsia="Times New Roman"/>
                <w:color w:val="000000"/>
                <w:lang w:eastAsia="fr-FR"/>
              </w:rPr>
            </w:pPr>
            <w:r w:rsidRPr="001720F0">
              <w:rPr>
                <w:rFonts w:eastAsia="Times New Roman"/>
                <w:color w:val="000000"/>
                <w:lang w:eastAsia="fr-FR"/>
              </w:rPr>
              <w:t>II</w:t>
            </w:r>
            <w:del w:id="1078" w:author="Utilisateur de Microsoft Office" w:date="2016-10-10T18:38:00Z">
              <w:r w:rsidRPr="001720F0" w:rsidDel="009F568F">
                <w:rPr>
                  <w:rFonts w:eastAsia="Times New Roman"/>
                  <w:color w:val="000000"/>
                  <w:lang w:eastAsia="fr-FR"/>
                </w:rPr>
                <w:delText>IA</w:delText>
              </w:r>
            </w:del>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6B9686C" w14:textId="77777777" w:rsidR="00FD4CE0" w:rsidRPr="00FD4CE0" w:rsidRDefault="00FD4CE0"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131,61 € </w:t>
            </w:r>
          </w:p>
        </w:tc>
        <w:tc>
          <w:tcPr>
            <w:tcW w:w="992" w:type="dxa"/>
            <w:tcBorders>
              <w:top w:val="nil"/>
              <w:left w:val="nil"/>
              <w:bottom w:val="single" w:sz="4" w:space="0" w:color="auto"/>
              <w:right w:val="single" w:sz="4" w:space="0" w:color="auto"/>
            </w:tcBorders>
            <w:shd w:val="clear" w:color="auto" w:fill="auto"/>
            <w:vAlign w:val="center"/>
            <w:hideMark/>
          </w:tcPr>
          <w:p w14:paraId="41E7DB90" w14:textId="77777777" w:rsidR="00FD4CE0" w:rsidRPr="00FD4CE0" w:rsidRDefault="00FD4CE0"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658,05 € </w:t>
            </w:r>
          </w:p>
        </w:tc>
        <w:tc>
          <w:tcPr>
            <w:tcW w:w="993" w:type="dxa"/>
            <w:tcBorders>
              <w:top w:val="nil"/>
              <w:left w:val="nil"/>
              <w:bottom w:val="single" w:sz="4" w:space="0" w:color="auto"/>
              <w:right w:val="single" w:sz="4" w:space="0" w:color="auto"/>
            </w:tcBorders>
            <w:shd w:val="clear" w:color="auto" w:fill="auto"/>
            <w:vAlign w:val="center"/>
            <w:hideMark/>
          </w:tcPr>
          <w:p w14:paraId="76DF058A" w14:textId="77777777" w:rsidR="00FD4CE0" w:rsidRPr="00FD4CE0" w:rsidRDefault="00FD4CE0"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752,06 € </w:t>
            </w:r>
          </w:p>
        </w:tc>
        <w:tc>
          <w:tcPr>
            <w:tcW w:w="1134" w:type="dxa"/>
            <w:tcBorders>
              <w:top w:val="nil"/>
              <w:left w:val="nil"/>
              <w:bottom w:val="single" w:sz="4" w:space="0" w:color="auto"/>
              <w:right w:val="single" w:sz="4" w:space="0" w:color="auto"/>
            </w:tcBorders>
            <w:shd w:val="clear" w:color="auto" w:fill="auto"/>
            <w:vAlign w:val="center"/>
            <w:hideMark/>
          </w:tcPr>
          <w:p w14:paraId="64E4845A" w14:textId="3354A8CC" w:rsidR="00FD4CE0" w:rsidRPr="00FD4CE0" w:rsidRDefault="00FD4CE0"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2 851,61 € </w:t>
            </w:r>
          </w:p>
        </w:tc>
      </w:tr>
      <w:tr w:rsidR="009109A8" w:rsidRPr="00FD4CE0" w14:paraId="31950210" w14:textId="77777777" w:rsidTr="009109A8">
        <w:trPr>
          <w:trHeight w:val="640"/>
        </w:trPr>
        <w:tc>
          <w:tcPr>
            <w:tcW w:w="1122" w:type="dxa"/>
            <w:vMerge/>
            <w:tcBorders>
              <w:top w:val="nil"/>
              <w:left w:val="single" w:sz="4" w:space="0" w:color="auto"/>
              <w:bottom w:val="single" w:sz="4" w:space="0" w:color="000000"/>
              <w:right w:val="single" w:sz="4" w:space="0" w:color="auto"/>
            </w:tcBorders>
            <w:vAlign w:val="center"/>
            <w:hideMark/>
          </w:tcPr>
          <w:p w14:paraId="0786B9A6" w14:textId="77777777" w:rsidR="00FD4CE0" w:rsidRPr="001720F0" w:rsidRDefault="00FD4CE0" w:rsidP="001720F0">
            <w:pPr>
              <w:rPr>
                <w:rFonts w:eastAsia="Times New Roman"/>
                <w:i/>
                <w:iCs/>
                <w:color w:val="000000"/>
                <w:sz w:val="22"/>
                <w:szCs w:val="22"/>
                <w:lang w:eastAsia="fr-FR"/>
              </w:rPr>
            </w:pPr>
          </w:p>
        </w:tc>
        <w:tc>
          <w:tcPr>
            <w:tcW w:w="2410" w:type="dxa"/>
            <w:tcBorders>
              <w:top w:val="nil"/>
              <w:left w:val="nil"/>
              <w:bottom w:val="single" w:sz="4" w:space="0" w:color="auto"/>
              <w:right w:val="single" w:sz="4" w:space="0" w:color="auto"/>
            </w:tcBorders>
            <w:shd w:val="clear" w:color="auto" w:fill="auto"/>
            <w:vAlign w:val="center"/>
            <w:hideMark/>
          </w:tcPr>
          <w:p w14:paraId="568CDC09" w14:textId="77777777" w:rsidR="00FD4CE0" w:rsidRPr="001720F0" w:rsidRDefault="00FD4CE0" w:rsidP="001720F0">
            <w:pPr>
              <w:rPr>
                <w:rFonts w:eastAsia="Times New Roman"/>
                <w:color w:val="000000"/>
                <w:sz w:val="20"/>
                <w:szCs w:val="20"/>
                <w:lang w:eastAsia="fr-FR"/>
              </w:rPr>
            </w:pPr>
            <w:r w:rsidRPr="001720F0">
              <w:rPr>
                <w:rFonts w:eastAsia="Times New Roman"/>
                <w:color w:val="000000"/>
                <w:sz w:val="20"/>
                <w:szCs w:val="20"/>
                <w:lang w:eastAsia="fr-FR"/>
              </w:rPr>
              <w:t>SCRIPTE</w:t>
            </w:r>
            <w:r w:rsidRPr="001720F0">
              <w:rPr>
                <w:rFonts w:eastAsia="Times New Roman"/>
                <w:color w:val="000000"/>
                <w:sz w:val="20"/>
                <w:szCs w:val="20"/>
                <w:lang w:eastAsia="fr-FR"/>
              </w:rPr>
              <w:br/>
              <w:t>SCRIPTE</w:t>
            </w:r>
          </w:p>
        </w:tc>
        <w:tc>
          <w:tcPr>
            <w:tcW w:w="1134" w:type="dxa"/>
            <w:tcBorders>
              <w:top w:val="nil"/>
              <w:left w:val="nil"/>
              <w:bottom w:val="single" w:sz="4" w:space="0" w:color="auto"/>
              <w:right w:val="single" w:sz="4" w:space="0" w:color="auto"/>
            </w:tcBorders>
            <w:shd w:val="clear" w:color="auto" w:fill="auto"/>
            <w:vAlign w:val="center"/>
            <w:hideMark/>
          </w:tcPr>
          <w:p w14:paraId="74E23117" w14:textId="77777777" w:rsidR="00FD4CE0" w:rsidRPr="00FD4CE0" w:rsidRDefault="00FD4CE0"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tcBorders>
              <w:top w:val="nil"/>
              <w:left w:val="nil"/>
              <w:bottom w:val="nil"/>
              <w:right w:val="single" w:sz="4" w:space="0" w:color="auto"/>
            </w:tcBorders>
            <w:shd w:val="clear" w:color="auto" w:fill="auto"/>
            <w:vAlign w:val="center"/>
            <w:hideMark/>
          </w:tcPr>
          <w:p w14:paraId="248227CF" w14:textId="77777777" w:rsidR="00FD4CE0" w:rsidRPr="001720F0" w:rsidRDefault="00FD4CE0" w:rsidP="001720F0">
            <w:pPr>
              <w:jc w:val="center"/>
              <w:rPr>
                <w:rFonts w:eastAsia="Times New Roman"/>
                <w:color w:val="000000"/>
                <w:lang w:eastAsia="fr-FR"/>
              </w:rPr>
            </w:pPr>
            <w:r w:rsidRPr="001720F0">
              <w:rPr>
                <w:rFonts w:eastAsia="Times New Roman"/>
                <w:color w:val="000000"/>
                <w:lang w:eastAsia="fr-FR"/>
              </w:rPr>
              <w:t>IIIB</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28AA78D" w14:textId="77777777" w:rsidR="00FD4CE0" w:rsidRPr="00FD4CE0" w:rsidRDefault="00FD4CE0"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94,03 € </w:t>
            </w:r>
          </w:p>
        </w:tc>
        <w:tc>
          <w:tcPr>
            <w:tcW w:w="992" w:type="dxa"/>
            <w:tcBorders>
              <w:top w:val="nil"/>
              <w:left w:val="nil"/>
              <w:bottom w:val="single" w:sz="4" w:space="0" w:color="auto"/>
              <w:right w:val="single" w:sz="4" w:space="0" w:color="auto"/>
            </w:tcBorders>
            <w:shd w:val="clear" w:color="auto" w:fill="auto"/>
            <w:vAlign w:val="center"/>
            <w:hideMark/>
          </w:tcPr>
          <w:p w14:paraId="2C4AB4E6" w14:textId="77777777" w:rsidR="00FD4CE0" w:rsidRPr="00FD4CE0" w:rsidRDefault="00FD4CE0"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470,15 € </w:t>
            </w:r>
          </w:p>
        </w:tc>
        <w:tc>
          <w:tcPr>
            <w:tcW w:w="993" w:type="dxa"/>
            <w:tcBorders>
              <w:top w:val="nil"/>
              <w:left w:val="nil"/>
              <w:bottom w:val="single" w:sz="4" w:space="0" w:color="auto"/>
              <w:right w:val="single" w:sz="4" w:space="0" w:color="auto"/>
            </w:tcBorders>
            <w:shd w:val="clear" w:color="auto" w:fill="auto"/>
            <w:vAlign w:val="center"/>
            <w:hideMark/>
          </w:tcPr>
          <w:p w14:paraId="490AABE1" w14:textId="77777777" w:rsidR="00FD4CE0" w:rsidRPr="00FD4CE0" w:rsidRDefault="00FD4CE0"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537,31 € </w:t>
            </w:r>
          </w:p>
        </w:tc>
        <w:tc>
          <w:tcPr>
            <w:tcW w:w="1134" w:type="dxa"/>
            <w:tcBorders>
              <w:top w:val="nil"/>
              <w:left w:val="nil"/>
              <w:bottom w:val="single" w:sz="4" w:space="0" w:color="auto"/>
              <w:right w:val="single" w:sz="4" w:space="0" w:color="auto"/>
            </w:tcBorders>
            <w:shd w:val="clear" w:color="auto" w:fill="auto"/>
            <w:vAlign w:val="center"/>
            <w:hideMark/>
          </w:tcPr>
          <w:p w14:paraId="3970A5CA" w14:textId="51DC7166" w:rsidR="00FD4CE0" w:rsidRPr="00FD4CE0" w:rsidRDefault="00FD4CE0"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2 037,35 € </w:t>
            </w:r>
          </w:p>
        </w:tc>
      </w:tr>
      <w:tr w:rsidR="009109A8" w:rsidRPr="00FD4CE0" w14:paraId="57476D92" w14:textId="77777777" w:rsidTr="009109A8">
        <w:trPr>
          <w:trHeight w:val="640"/>
        </w:trPr>
        <w:tc>
          <w:tcPr>
            <w:tcW w:w="1122" w:type="dxa"/>
            <w:vMerge/>
            <w:tcBorders>
              <w:top w:val="nil"/>
              <w:left w:val="single" w:sz="4" w:space="0" w:color="auto"/>
              <w:bottom w:val="single" w:sz="4" w:space="0" w:color="000000"/>
              <w:right w:val="single" w:sz="4" w:space="0" w:color="auto"/>
            </w:tcBorders>
            <w:vAlign w:val="center"/>
            <w:hideMark/>
          </w:tcPr>
          <w:p w14:paraId="1E63314B" w14:textId="77777777" w:rsidR="00FD4CE0" w:rsidRPr="001720F0" w:rsidRDefault="00FD4CE0" w:rsidP="001720F0">
            <w:pPr>
              <w:rPr>
                <w:rFonts w:eastAsia="Times New Roman"/>
                <w:i/>
                <w:iCs/>
                <w:color w:val="000000"/>
                <w:sz w:val="22"/>
                <w:szCs w:val="22"/>
                <w:lang w:eastAsia="fr-FR"/>
              </w:rPr>
            </w:pPr>
          </w:p>
        </w:tc>
        <w:tc>
          <w:tcPr>
            <w:tcW w:w="2410" w:type="dxa"/>
            <w:tcBorders>
              <w:top w:val="nil"/>
              <w:left w:val="nil"/>
              <w:bottom w:val="single" w:sz="4" w:space="0" w:color="auto"/>
              <w:right w:val="single" w:sz="4" w:space="0" w:color="auto"/>
            </w:tcBorders>
            <w:shd w:val="clear" w:color="auto" w:fill="auto"/>
            <w:vAlign w:val="center"/>
            <w:hideMark/>
          </w:tcPr>
          <w:p w14:paraId="5E66DE64" w14:textId="77777777" w:rsidR="00FD4CE0" w:rsidRPr="001720F0" w:rsidRDefault="00FD4CE0" w:rsidP="001720F0">
            <w:pPr>
              <w:rPr>
                <w:rFonts w:eastAsia="Times New Roman"/>
                <w:color w:val="000000"/>
                <w:sz w:val="20"/>
                <w:szCs w:val="20"/>
                <w:lang w:eastAsia="fr-FR"/>
              </w:rPr>
            </w:pPr>
            <w:r w:rsidRPr="001720F0">
              <w:rPr>
                <w:rFonts w:eastAsia="Times New Roman"/>
                <w:color w:val="000000"/>
                <w:sz w:val="20"/>
                <w:szCs w:val="20"/>
                <w:lang w:eastAsia="fr-FR"/>
              </w:rPr>
              <w:t>2 EME ASSISTANT REALISATEUR</w:t>
            </w:r>
            <w:r w:rsidRPr="001720F0">
              <w:rPr>
                <w:rFonts w:eastAsia="Times New Roman"/>
                <w:color w:val="000000"/>
                <w:sz w:val="20"/>
                <w:szCs w:val="20"/>
                <w:lang w:eastAsia="fr-FR"/>
              </w:rPr>
              <w:br/>
            </w:r>
            <w:r w:rsidRPr="001720F0">
              <w:rPr>
                <w:rFonts w:eastAsia="Times New Roman"/>
                <w:color w:val="000000"/>
                <w:sz w:val="20"/>
                <w:szCs w:val="20"/>
                <w:lang w:eastAsia="fr-FR"/>
              </w:rPr>
              <w:lastRenderedPageBreak/>
              <w:t>2 EME ASSISTANTE REALISATRICE</w:t>
            </w:r>
          </w:p>
        </w:tc>
        <w:tc>
          <w:tcPr>
            <w:tcW w:w="1134" w:type="dxa"/>
            <w:tcBorders>
              <w:top w:val="nil"/>
              <w:left w:val="nil"/>
              <w:bottom w:val="single" w:sz="4" w:space="0" w:color="auto"/>
              <w:right w:val="single" w:sz="4" w:space="0" w:color="auto"/>
            </w:tcBorders>
            <w:shd w:val="clear" w:color="auto" w:fill="auto"/>
            <w:vAlign w:val="center"/>
            <w:hideMark/>
          </w:tcPr>
          <w:p w14:paraId="2B6E7B7F" w14:textId="77777777" w:rsidR="00FD4CE0" w:rsidRPr="00FD4CE0" w:rsidRDefault="00FD4CE0" w:rsidP="001720F0">
            <w:pPr>
              <w:rPr>
                <w:rFonts w:eastAsia="Times New Roman"/>
                <w:color w:val="000000"/>
                <w:sz w:val="16"/>
                <w:szCs w:val="16"/>
                <w:lang w:eastAsia="fr-FR"/>
              </w:rPr>
            </w:pPr>
            <w:r w:rsidRPr="00FD4CE0">
              <w:rPr>
                <w:rFonts w:eastAsia="Times New Roman"/>
                <w:color w:val="000000"/>
                <w:sz w:val="16"/>
                <w:szCs w:val="16"/>
                <w:lang w:eastAsia="fr-FR"/>
              </w:rPr>
              <w:lastRenderedPageBreak/>
              <w:t>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847075" w14:textId="77777777" w:rsidR="00FD4CE0" w:rsidRPr="001720F0" w:rsidRDefault="00FD4CE0" w:rsidP="001720F0">
            <w:pPr>
              <w:jc w:val="center"/>
              <w:rPr>
                <w:rFonts w:eastAsia="Times New Roman"/>
                <w:color w:val="000000"/>
                <w:lang w:eastAsia="fr-FR"/>
              </w:rPr>
            </w:pPr>
            <w:r w:rsidRPr="001720F0">
              <w:rPr>
                <w:rFonts w:eastAsia="Times New Roman"/>
                <w:color w:val="000000"/>
                <w:lang w:eastAsia="fr-FR"/>
              </w:rPr>
              <w:t>IV</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E196E9E" w14:textId="77777777" w:rsidR="00FD4CE0" w:rsidRPr="00FD4CE0" w:rsidRDefault="00FD4CE0"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84,51 € </w:t>
            </w:r>
          </w:p>
        </w:tc>
        <w:tc>
          <w:tcPr>
            <w:tcW w:w="992" w:type="dxa"/>
            <w:tcBorders>
              <w:top w:val="nil"/>
              <w:left w:val="nil"/>
              <w:bottom w:val="single" w:sz="4" w:space="0" w:color="auto"/>
              <w:right w:val="single" w:sz="4" w:space="0" w:color="auto"/>
            </w:tcBorders>
            <w:shd w:val="clear" w:color="auto" w:fill="auto"/>
            <w:vAlign w:val="center"/>
            <w:hideMark/>
          </w:tcPr>
          <w:p w14:paraId="70B5687B" w14:textId="77777777" w:rsidR="00FD4CE0" w:rsidRPr="00FD4CE0" w:rsidRDefault="00FD4CE0"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422,56 € </w:t>
            </w:r>
          </w:p>
        </w:tc>
        <w:tc>
          <w:tcPr>
            <w:tcW w:w="993" w:type="dxa"/>
            <w:tcBorders>
              <w:top w:val="nil"/>
              <w:left w:val="nil"/>
              <w:bottom w:val="single" w:sz="4" w:space="0" w:color="auto"/>
              <w:right w:val="single" w:sz="4" w:space="0" w:color="auto"/>
            </w:tcBorders>
            <w:shd w:val="clear" w:color="auto" w:fill="auto"/>
            <w:vAlign w:val="center"/>
            <w:hideMark/>
          </w:tcPr>
          <w:p w14:paraId="7A7622A7" w14:textId="77777777" w:rsidR="00FD4CE0" w:rsidRPr="00FD4CE0" w:rsidRDefault="00FD4CE0"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482,92 € </w:t>
            </w:r>
          </w:p>
        </w:tc>
        <w:tc>
          <w:tcPr>
            <w:tcW w:w="1134" w:type="dxa"/>
            <w:tcBorders>
              <w:top w:val="nil"/>
              <w:left w:val="nil"/>
              <w:bottom w:val="single" w:sz="4" w:space="0" w:color="auto"/>
              <w:right w:val="single" w:sz="4" w:space="0" w:color="auto"/>
            </w:tcBorders>
            <w:shd w:val="clear" w:color="auto" w:fill="auto"/>
            <w:vAlign w:val="center"/>
            <w:hideMark/>
          </w:tcPr>
          <w:p w14:paraId="211C5722" w14:textId="10F74759" w:rsidR="00FD4CE0" w:rsidRPr="00FD4CE0" w:rsidRDefault="00FD4CE0"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1 831,12 € </w:t>
            </w:r>
          </w:p>
        </w:tc>
      </w:tr>
      <w:tr w:rsidR="009109A8" w:rsidRPr="00FD4CE0" w14:paraId="104E428C" w14:textId="77777777" w:rsidTr="009109A8">
        <w:trPr>
          <w:trHeight w:val="640"/>
        </w:trPr>
        <w:tc>
          <w:tcPr>
            <w:tcW w:w="1122" w:type="dxa"/>
            <w:vMerge/>
            <w:tcBorders>
              <w:top w:val="nil"/>
              <w:left w:val="single" w:sz="4" w:space="0" w:color="auto"/>
              <w:bottom w:val="single" w:sz="4" w:space="0" w:color="000000"/>
              <w:right w:val="single" w:sz="4" w:space="0" w:color="auto"/>
            </w:tcBorders>
            <w:vAlign w:val="center"/>
            <w:hideMark/>
          </w:tcPr>
          <w:p w14:paraId="34BC077D" w14:textId="77777777" w:rsidR="00FD4CE0" w:rsidRPr="001720F0" w:rsidRDefault="00FD4CE0" w:rsidP="001720F0">
            <w:pPr>
              <w:rPr>
                <w:rFonts w:eastAsia="Times New Roman"/>
                <w:i/>
                <w:iCs/>
                <w:color w:val="000000"/>
                <w:sz w:val="22"/>
                <w:szCs w:val="22"/>
                <w:lang w:eastAsia="fr-FR"/>
              </w:rPr>
            </w:pPr>
          </w:p>
        </w:tc>
        <w:tc>
          <w:tcPr>
            <w:tcW w:w="2410" w:type="dxa"/>
            <w:tcBorders>
              <w:top w:val="nil"/>
              <w:left w:val="nil"/>
              <w:bottom w:val="single" w:sz="4" w:space="0" w:color="auto"/>
              <w:right w:val="single" w:sz="4" w:space="0" w:color="auto"/>
            </w:tcBorders>
            <w:shd w:val="clear" w:color="auto" w:fill="auto"/>
            <w:vAlign w:val="center"/>
            <w:hideMark/>
          </w:tcPr>
          <w:p w14:paraId="2C780FFE" w14:textId="77777777" w:rsidR="00FD4CE0" w:rsidRPr="001720F0" w:rsidRDefault="00FD4CE0" w:rsidP="001720F0">
            <w:pPr>
              <w:rPr>
                <w:rFonts w:eastAsia="Times New Roman"/>
                <w:color w:val="000000"/>
                <w:sz w:val="20"/>
                <w:szCs w:val="20"/>
                <w:lang w:eastAsia="fr-FR"/>
              </w:rPr>
            </w:pPr>
            <w:r w:rsidRPr="001720F0">
              <w:rPr>
                <w:rFonts w:eastAsia="Times New Roman"/>
                <w:color w:val="000000"/>
                <w:sz w:val="20"/>
                <w:szCs w:val="20"/>
                <w:lang w:eastAsia="fr-FR"/>
              </w:rPr>
              <w:t>COORDINATEUR D'ECRITURE</w:t>
            </w:r>
            <w:r w:rsidRPr="001720F0">
              <w:rPr>
                <w:rFonts w:eastAsia="Times New Roman"/>
                <w:color w:val="000000"/>
                <w:sz w:val="20"/>
                <w:szCs w:val="20"/>
                <w:lang w:eastAsia="fr-FR"/>
              </w:rPr>
              <w:br/>
              <w:t>COORDINATRICE D'ECRITURE</w:t>
            </w:r>
          </w:p>
        </w:tc>
        <w:tc>
          <w:tcPr>
            <w:tcW w:w="1134" w:type="dxa"/>
            <w:tcBorders>
              <w:top w:val="nil"/>
              <w:left w:val="nil"/>
              <w:bottom w:val="single" w:sz="4" w:space="0" w:color="auto"/>
              <w:right w:val="single" w:sz="4" w:space="0" w:color="auto"/>
            </w:tcBorders>
            <w:shd w:val="clear" w:color="auto" w:fill="auto"/>
            <w:vAlign w:val="center"/>
            <w:hideMark/>
          </w:tcPr>
          <w:p w14:paraId="150A44FD" w14:textId="77777777" w:rsidR="00FD4CE0" w:rsidRPr="00FD4CE0" w:rsidRDefault="00FD4CE0"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6055CDA" w14:textId="77777777" w:rsidR="00FD4CE0" w:rsidRPr="001720F0" w:rsidRDefault="00FD4CE0" w:rsidP="001720F0">
            <w:pPr>
              <w:rPr>
                <w:rFonts w:eastAsia="Times New Roman"/>
                <w:color w:val="000000"/>
                <w:lang w:eastAsia="fr-FR"/>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D09D3E0" w14:textId="77777777" w:rsidR="00FD4CE0" w:rsidRPr="00FD4CE0" w:rsidRDefault="00FD4CE0"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84,51 € </w:t>
            </w:r>
          </w:p>
        </w:tc>
        <w:tc>
          <w:tcPr>
            <w:tcW w:w="992" w:type="dxa"/>
            <w:tcBorders>
              <w:top w:val="nil"/>
              <w:left w:val="nil"/>
              <w:bottom w:val="single" w:sz="4" w:space="0" w:color="auto"/>
              <w:right w:val="single" w:sz="4" w:space="0" w:color="auto"/>
            </w:tcBorders>
            <w:shd w:val="clear" w:color="auto" w:fill="auto"/>
            <w:vAlign w:val="center"/>
            <w:hideMark/>
          </w:tcPr>
          <w:p w14:paraId="0D12198F" w14:textId="77777777" w:rsidR="00FD4CE0" w:rsidRPr="00FD4CE0" w:rsidRDefault="00FD4CE0"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422,56 € </w:t>
            </w:r>
          </w:p>
        </w:tc>
        <w:tc>
          <w:tcPr>
            <w:tcW w:w="993" w:type="dxa"/>
            <w:tcBorders>
              <w:top w:val="nil"/>
              <w:left w:val="nil"/>
              <w:bottom w:val="single" w:sz="4" w:space="0" w:color="auto"/>
              <w:right w:val="single" w:sz="4" w:space="0" w:color="auto"/>
            </w:tcBorders>
            <w:shd w:val="clear" w:color="auto" w:fill="auto"/>
            <w:vAlign w:val="center"/>
            <w:hideMark/>
          </w:tcPr>
          <w:p w14:paraId="0A6B4CFB" w14:textId="77777777" w:rsidR="00FD4CE0" w:rsidRPr="00FD4CE0" w:rsidRDefault="00FD4CE0"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482,92 € </w:t>
            </w:r>
          </w:p>
        </w:tc>
        <w:tc>
          <w:tcPr>
            <w:tcW w:w="1134" w:type="dxa"/>
            <w:tcBorders>
              <w:top w:val="nil"/>
              <w:left w:val="nil"/>
              <w:bottom w:val="single" w:sz="4" w:space="0" w:color="auto"/>
              <w:right w:val="single" w:sz="4" w:space="0" w:color="auto"/>
            </w:tcBorders>
            <w:shd w:val="clear" w:color="auto" w:fill="auto"/>
            <w:vAlign w:val="center"/>
            <w:hideMark/>
          </w:tcPr>
          <w:p w14:paraId="5174FE57" w14:textId="7978ED62" w:rsidR="00FD4CE0" w:rsidRPr="00FD4CE0" w:rsidRDefault="00FD4CE0"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1 831,12 € </w:t>
            </w:r>
          </w:p>
        </w:tc>
      </w:tr>
      <w:tr w:rsidR="00B40A3F" w:rsidRPr="00FD4CE0" w14:paraId="0878501E" w14:textId="77777777" w:rsidTr="00265B55">
        <w:trPr>
          <w:trHeight w:val="640"/>
        </w:trPr>
        <w:tc>
          <w:tcPr>
            <w:tcW w:w="1122" w:type="dxa"/>
            <w:vMerge w:val="restart"/>
            <w:tcBorders>
              <w:top w:val="nil"/>
              <w:left w:val="single" w:sz="4" w:space="0" w:color="auto"/>
              <w:bottom w:val="single" w:sz="4" w:space="0" w:color="000000"/>
              <w:right w:val="single" w:sz="4" w:space="0" w:color="auto"/>
            </w:tcBorders>
            <w:shd w:val="clear" w:color="auto" w:fill="auto"/>
            <w:hideMark/>
          </w:tcPr>
          <w:p w14:paraId="4BFED2C1" w14:textId="77777777" w:rsidR="00B40A3F" w:rsidRPr="001720F0" w:rsidRDefault="00B40A3F" w:rsidP="001720F0">
            <w:pPr>
              <w:rPr>
                <w:rFonts w:eastAsia="Times New Roman"/>
                <w:i/>
                <w:iCs/>
                <w:color w:val="000000"/>
                <w:sz w:val="22"/>
                <w:szCs w:val="22"/>
                <w:lang w:eastAsia="fr-FR"/>
              </w:rPr>
            </w:pPr>
            <w:r w:rsidRPr="001720F0">
              <w:rPr>
                <w:rFonts w:eastAsia="Times New Roman"/>
                <w:i/>
                <w:iCs/>
                <w:color w:val="000000"/>
                <w:sz w:val="22"/>
                <w:szCs w:val="22"/>
                <w:lang w:eastAsia="fr-FR"/>
              </w:rPr>
              <w:t>Conception/ Fabrication des élements</w:t>
            </w:r>
          </w:p>
        </w:tc>
        <w:tc>
          <w:tcPr>
            <w:tcW w:w="2410" w:type="dxa"/>
            <w:tcBorders>
              <w:top w:val="nil"/>
              <w:left w:val="nil"/>
              <w:bottom w:val="single" w:sz="4" w:space="0" w:color="auto"/>
              <w:right w:val="single" w:sz="4" w:space="0" w:color="auto"/>
            </w:tcBorders>
            <w:shd w:val="clear" w:color="auto" w:fill="auto"/>
            <w:vAlign w:val="center"/>
            <w:hideMark/>
          </w:tcPr>
          <w:p w14:paraId="09E80EC2" w14:textId="77777777" w:rsidR="00B40A3F" w:rsidRPr="001720F0" w:rsidRDefault="00B40A3F" w:rsidP="001720F0">
            <w:pPr>
              <w:rPr>
                <w:rFonts w:eastAsia="Times New Roman"/>
                <w:color w:val="000000"/>
                <w:sz w:val="20"/>
                <w:szCs w:val="20"/>
                <w:lang w:eastAsia="fr-FR"/>
              </w:rPr>
            </w:pPr>
            <w:r w:rsidRPr="001720F0">
              <w:rPr>
                <w:rFonts w:eastAsia="Times New Roman"/>
                <w:color w:val="000000"/>
                <w:sz w:val="20"/>
                <w:szCs w:val="20"/>
                <w:lang w:eastAsia="fr-FR"/>
              </w:rPr>
              <w:t>DIRECTEUR DECOR</w:t>
            </w:r>
            <w:r w:rsidRPr="001720F0">
              <w:rPr>
                <w:rFonts w:eastAsia="Times New Roman"/>
                <w:color w:val="000000"/>
                <w:sz w:val="20"/>
                <w:szCs w:val="20"/>
                <w:lang w:eastAsia="fr-FR"/>
              </w:rPr>
              <w:br/>
              <w:t>DIRECTRICE DECOR</w:t>
            </w:r>
          </w:p>
        </w:tc>
        <w:tc>
          <w:tcPr>
            <w:tcW w:w="1134" w:type="dxa"/>
            <w:tcBorders>
              <w:top w:val="nil"/>
              <w:left w:val="nil"/>
              <w:bottom w:val="single" w:sz="4" w:space="0" w:color="auto"/>
              <w:right w:val="single" w:sz="4" w:space="0" w:color="auto"/>
            </w:tcBorders>
            <w:shd w:val="clear" w:color="auto" w:fill="auto"/>
            <w:vAlign w:val="center"/>
            <w:hideMark/>
          </w:tcPr>
          <w:p w14:paraId="268AD762" w14:textId="77777777" w:rsidR="00B40A3F" w:rsidRPr="00FD4CE0" w:rsidRDefault="00B40A3F"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vMerge w:val="restart"/>
            <w:tcBorders>
              <w:top w:val="nil"/>
              <w:left w:val="nil"/>
              <w:right w:val="single" w:sz="4" w:space="0" w:color="auto"/>
            </w:tcBorders>
            <w:shd w:val="clear" w:color="auto" w:fill="auto"/>
            <w:vAlign w:val="center"/>
            <w:hideMark/>
          </w:tcPr>
          <w:p w14:paraId="37759934" w14:textId="0AEC6DDD" w:rsidR="00B40A3F" w:rsidRPr="001720F0" w:rsidRDefault="00B40A3F" w:rsidP="001720F0">
            <w:pPr>
              <w:jc w:val="center"/>
              <w:rPr>
                <w:rFonts w:eastAsia="Times New Roman"/>
                <w:color w:val="000000"/>
                <w:lang w:eastAsia="fr-FR"/>
              </w:rPr>
            </w:pPr>
            <w:r w:rsidRPr="001720F0">
              <w:rPr>
                <w:rFonts w:eastAsia="Times New Roman"/>
                <w:color w:val="000000"/>
                <w:lang w:eastAsia="fr-FR"/>
              </w:rPr>
              <w:t>I</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3A70B00" w14:textId="77777777" w:rsidR="00B40A3F" w:rsidRPr="00FD4CE0" w:rsidRDefault="00B40A3F"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149,81 € </w:t>
            </w:r>
          </w:p>
        </w:tc>
        <w:tc>
          <w:tcPr>
            <w:tcW w:w="992" w:type="dxa"/>
            <w:tcBorders>
              <w:top w:val="nil"/>
              <w:left w:val="nil"/>
              <w:bottom w:val="single" w:sz="4" w:space="0" w:color="auto"/>
              <w:right w:val="single" w:sz="4" w:space="0" w:color="auto"/>
            </w:tcBorders>
            <w:shd w:val="clear" w:color="auto" w:fill="auto"/>
            <w:vAlign w:val="center"/>
            <w:hideMark/>
          </w:tcPr>
          <w:p w14:paraId="3A5DBB65" w14:textId="77777777" w:rsidR="00B40A3F" w:rsidRPr="00FD4CE0" w:rsidRDefault="00B40A3F"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749,07 € </w:t>
            </w:r>
          </w:p>
        </w:tc>
        <w:tc>
          <w:tcPr>
            <w:tcW w:w="993" w:type="dxa"/>
            <w:tcBorders>
              <w:top w:val="nil"/>
              <w:left w:val="nil"/>
              <w:bottom w:val="single" w:sz="4" w:space="0" w:color="auto"/>
              <w:right w:val="single" w:sz="4" w:space="0" w:color="auto"/>
            </w:tcBorders>
            <w:shd w:val="clear" w:color="auto" w:fill="auto"/>
            <w:vAlign w:val="center"/>
            <w:hideMark/>
          </w:tcPr>
          <w:p w14:paraId="38EAD49A" w14:textId="77777777" w:rsidR="00B40A3F" w:rsidRPr="00FD4CE0" w:rsidRDefault="00B40A3F"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856,08 € </w:t>
            </w:r>
          </w:p>
        </w:tc>
        <w:tc>
          <w:tcPr>
            <w:tcW w:w="1134" w:type="dxa"/>
            <w:tcBorders>
              <w:top w:val="nil"/>
              <w:left w:val="nil"/>
              <w:bottom w:val="single" w:sz="4" w:space="0" w:color="auto"/>
              <w:right w:val="single" w:sz="4" w:space="0" w:color="auto"/>
            </w:tcBorders>
            <w:shd w:val="clear" w:color="auto" w:fill="auto"/>
            <w:vAlign w:val="center"/>
            <w:hideMark/>
          </w:tcPr>
          <w:p w14:paraId="23EAF9A7" w14:textId="2F37B074" w:rsidR="00B40A3F" w:rsidRPr="00FD4CE0" w:rsidRDefault="00B40A3F"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3 246,03 € </w:t>
            </w:r>
          </w:p>
        </w:tc>
      </w:tr>
      <w:tr w:rsidR="00B40A3F" w:rsidRPr="00FD4CE0" w14:paraId="43F2D65F" w14:textId="77777777" w:rsidTr="00265B55">
        <w:trPr>
          <w:trHeight w:val="600"/>
        </w:trPr>
        <w:tc>
          <w:tcPr>
            <w:tcW w:w="1122" w:type="dxa"/>
            <w:vMerge/>
            <w:tcBorders>
              <w:top w:val="nil"/>
              <w:left w:val="single" w:sz="4" w:space="0" w:color="auto"/>
              <w:bottom w:val="single" w:sz="4" w:space="0" w:color="000000"/>
              <w:right w:val="single" w:sz="4" w:space="0" w:color="auto"/>
            </w:tcBorders>
            <w:vAlign w:val="center"/>
            <w:hideMark/>
          </w:tcPr>
          <w:p w14:paraId="25A0E1D1" w14:textId="77777777" w:rsidR="00B40A3F" w:rsidRPr="001720F0" w:rsidRDefault="00B40A3F" w:rsidP="001720F0">
            <w:pPr>
              <w:rPr>
                <w:rFonts w:eastAsia="Times New Roman"/>
                <w:i/>
                <w:iCs/>
                <w:color w:val="000000"/>
                <w:sz w:val="22"/>
                <w:szCs w:val="22"/>
                <w:lang w:eastAsia="fr-FR"/>
              </w:rPr>
            </w:pPr>
          </w:p>
        </w:tc>
        <w:tc>
          <w:tcPr>
            <w:tcW w:w="2410" w:type="dxa"/>
            <w:vMerge w:val="restart"/>
            <w:tcBorders>
              <w:top w:val="nil"/>
              <w:left w:val="single" w:sz="4" w:space="0" w:color="auto"/>
              <w:bottom w:val="nil"/>
              <w:right w:val="single" w:sz="4" w:space="0" w:color="auto"/>
            </w:tcBorders>
            <w:shd w:val="clear" w:color="auto" w:fill="auto"/>
            <w:vAlign w:val="center"/>
            <w:hideMark/>
          </w:tcPr>
          <w:p w14:paraId="2803E88B" w14:textId="77777777" w:rsidR="00B40A3F" w:rsidRPr="001720F0" w:rsidRDefault="00B40A3F" w:rsidP="001720F0">
            <w:pPr>
              <w:rPr>
                <w:rFonts w:eastAsia="Times New Roman"/>
                <w:color w:val="000000"/>
                <w:sz w:val="20"/>
                <w:szCs w:val="20"/>
                <w:lang w:eastAsia="fr-FR"/>
              </w:rPr>
            </w:pPr>
            <w:r w:rsidRPr="001720F0">
              <w:rPr>
                <w:rFonts w:eastAsia="Times New Roman"/>
                <w:color w:val="000000"/>
                <w:sz w:val="20"/>
                <w:szCs w:val="20"/>
                <w:lang w:eastAsia="fr-FR"/>
              </w:rPr>
              <w:t>DESSINATEUR D'ANIMATION</w:t>
            </w:r>
            <w:r w:rsidRPr="001720F0">
              <w:rPr>
                <w:rFonts w:eastAsia="Times New Roman"/>
                <w:color w:val="000000"/>
                <w:sz w:val="20"/>
                <w:szCs w:val="20"/>
                <w:lang w:eastAsia="fr-FR"/>
              </w:rPr>
              <w:br/>
              <w:t>DESSINATRICE D'ANIMATION</w:t>
            </w:r>
          </w:p>
        </w:tc>
        <w:tc>
          <w:tcPr>
            <w:tcW w:w="1134" w:type="dxa"/>
            <w:tcBorders>
              <w:top w:val="nil"/>
              <w:left w:val="nil"/>
              <w:bottom w:val="single" w:sz="4" w:space="0" w:color="auto"/>
              <w:right w:val="single" w:sz="4" w:space="0" w:color="auto"/>
            </w:tcBorders>
            <w:shd w:val="clear" w:color="auto" w:fill="auto"/>
            <w:vAlign w:val="center"/>
            <w:hideMark/>
          </w:tcPr>
          <w:p w14:paraId="38FCD944" w14:textId="77777777" w:rsidR="00B40A3F" w:rsidRPr="00FD4CE0" w:rsidRDefault="00B40A3F" w:rsidP="001720F0">
            <w:pPr>
              <w:rPr>
                <w:rFonts w:eastAsia="Times New Roman"/>
                <w:color w:val="000000"/>
                <w:sz w:val="16"/>
                <w:szCs w:val="16"/>
                <w:lang w:eastAsia="fr-FR"/>
              </w:rPr>
            </w:pPr>
            <w:r w:rsidRPr="00FD4CE0">
              <w:rPr>
                <w:rFonts w:eastAsia="Times New Roman"/>
                <w:color w:val="000000"/>
                <w:sz w:val="16"/>
                <w:szCs w:val="16"/>
                <w:lang w:eastAsia="fr-FR"/>
              </w:rPr>
              <w:t>CHEF</w:t>
            </w:r>
          </w:p>
        </w:tc>
        <w:tc>
          <w:tcPr>
            <w:tcW w:w="1134" w:type="dxa"/>
            <w:vMerge/>
            <w:tcBorders>
              <w:left w:val="nil"/>
              <w:bottom w:val="single" w:sz="4" w:space="0" w:color="auto"/>
              <w:right w:val="single" w:sz="4" w:space="0" w:color="auto"/>
            </w:tcBorders>
            <w:shd w:val="clear" w:color="auto" w:fill="auto"/>
            <w:vAlign w:val="center"/>
            <w:hideMark/>
          </w:tcPr>
          <w:p w14:paraId="5727C517" w14:textId="5BC8B798" w:rsidR="00B40A3F" w:rsidRPr="001720F0" w:rsidRDefault="00B40A3F" w:rsidP="001720F0">
            <w:pPr>
              <w:jc w:val="center"/>
              <w:rPr>
                <w:rFonts w:eastAsia="Times New Roman"/>
                <w:color w:val="000000"/>
                <w:lang w:eastAsia="fr-FR"/>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4C9AC9C" w14:textId="77777777" w:rsidR="00B40A3F" w:rsidRPr="00FD4CE0" w:rsidRDefault="00B40A3F"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137,07 € </w:t>
            </w:r>
          </w:p>
        </w:tc>
        <w:tc>
          <w:tcPr>
            <w:tcW w:w="992" w:type="dxa"/>
            <w:tcBorders>
              <w:top w:val="nil"/>
              <w:left w:val="nil"/>
              <w:bottom w:val="single" w:sz="4" w:space="0" w:color="auto"/>
              <w:right w:val="single" w:sz="4" w:space="0" w:color="auto"/>
            </w:tcBorders>
            <w:shd w:val="clear" w:color="auto" w:fill="auto"/>
            <w:vAlign w:val="center"/>
            <w:hideMark/>
          </w:tcPr>
          <w:p w14:paraId="67EF99BC" w14:textId="77777777" w:rsidR="00B40A3F" w:rsidRPr="00FD4CE0" w:rsidRDefault="00B40A3F"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685,34 € </w:t>
            </w:r>
          </w:p>
        </w:tc>
        <w:tc>
          <w:tcPr>
            <w:tcW w:w="993" w:type="dxa"/>
            <w:tcBorders>
              <w:top w:val="nil"/>
              <w:left w:val="nil"/>
              <w:bottom w:val="single" w:sz="4" w:space="0" w:color="auto"/>
              <w:right w:val="single" w:sz="4" w:space="0" w:color="auto"/>
            </w:tcBorders>
            <w:shd w:val="clear" w:color="auto" w:fill="auto"/>
            <w:vAlign w:val="center"/>
            <w:hideMark/>
          </w:tcPr>
          <w:p w14:paraId="6DE9C2EC" w14:textId="77777777" w:rsidR="00B40A3F" w:rsidRPr="00FD4CE0" w:rsidRDefault="00B40A3F"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783,24 € </w:t>
            </w:r>
          </w:p>
        </w:tc>
        <w:tc>
          <w:tcPr>
            <w:tcW w:w="1134" w:type="dxa"/>
            <w:tcBorders>
              <w:top w:val="nil"/>
              <w:left w:val="nil"/>
              <w:bottom w:val="single" w:sz="4" w:space="0" w:color="auto"/>
              <w:right w:val="single" w:sz="4" w:space="0" w:color="auto"/>
            </w:tcBorders>
            <w:shd w:val="clear" w:color="auto" w:fill="auto"/>
            <w:vAlign w:val="center"/>
            <w:hideMark/>
          </w:tcPr>
          <w:p w14:paraId="3BE7BAB7" w14:textId="067922B1" w:rsidR="00B40A3F" w:rsidRPr="00FD4CE0" w:rsidRDefault="00B40A3F"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2 969,86 € </w:t>
            </w:r>
          </w:p>
        </w:tc>
      </w:tr>
      <w:tr w:rsidR="009109A8" w:rsidRPr="00FD4CE0" w14:paraId="50A04AF4" w14:textId="77777777" w:rsidTr="009109A8">
        <w:trPr>
          <w:trHeight w:val="640"/>
        </w:trPr>
        <w:tc>
          <w:tcPr>
            <w:tcW w:w="1122" w:type="dxa"/>
            <w:vMerge/>
            <w:tcBorders>
              <w:top w:val="nil"/>
              <w:left w:val="single" w:sz="4" w:space="0" w:color="auto"/>
              <w:bottom w:val="single" w:sz="4" w:space="0" w:color="000000"/>
              <w:right w:val="single" w:sz="4" w:space="0" w:color="auto"/>
            </w:tcBorders>
            <w:vAlign w:val="center"/>
            <w:hideMark/>
          </w:tcPr>
          <w:p w14:paraId="453C2E19" w14:textId="77777777" w:rsidR="00FD4CE0" w:rsidRPr="001720F0" w:rsidRDefault="00FD4CE0" w:rsidP="001720F0">
            <w:pPr>
              <w:rPr>
                <w:rFonts w:eastAsia="Times New Roman"/>
                <w:i/>
                <w:iCs/>
                <w:color w:val="000000"/>
                <w:sz w:val="22"/>
                <w:szCs w:val="22"/>
                <w:lang w:eastAsia="fr-FR"/>
              </w:rPr>
            </w:pPr>
          </w:p>
        </w:tc>
        <w:tc>
          <w:tcPr>
            <w:tcW w:w="2410" w:type="dxa"/>
            <w:vMerge/>
            <w:tcBorders>
              <w:top w:val="nil"/>
              <w:left w:val="single" w:sz="4" w:space="0" w:color="auto"/>
              <w:bottom w:val="nil"/>
              <w:right w:val="single" w:sz="4" w:space="0" w:color="auto"/>
            </w:tcBorders>
            <w:vAlign w:val="center"/>
            <w:hideMark/>
          </w:tcPr>
          <w:p w14:paraId="30C15FEE" w14:textId="77777777" w:rsidR="00FD4CE0" w:rsidRPr="001720F0" w:rsidRDefault="00FD4CE0" w:rsidP="001720F0">
            <w:pPr>
              <w:rPr>
                <w:rFonts w:eastAsia="Times New Roman"/>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vAlign w:val="center"/>
            <w:hideMark/>
          </w:tcPr>
          <w:p w14:paraId="058A080E" w14:textId="77777777" w:rsidR="00FD4CE0" w:rsidRPr="00FD4CE0" w:rsidRDefault="00FD4CE0" w:rsidP="001720F0">
            <w:pPr>
              <w:rPr>
                <w:rFonts w:eastAsia="Times New Roman"/>
                <w:color w:val="000000"/>
                <w:sz w:val="16"/>
                <w:szCs w:val="16"/>
                <w:lang w:eastAsia="fr-FR"/>
              </w:rPr>
            </w:pPr>
            <w:r w:rsidRPr="00FD4CE0">
              <w:rPr>
                <w:rFonts w:eastAsia="Times New Roman"/>
                <w:color w:val="000000"/>
                <w:sz w:val="16"/>
                <w:szCs w:val="16"/>
                <w:lang w:eastAsia="fr-FR"/>
              </w:rPr>
              <w:t>CONFIRME</w:t>
            </w:r>
          </w:p>
        </w:tc>
        <w:tc>
          <w:tcPr>
            <w:tcW w:w="1134" w:type="dxa"/>
            <w:tcBorders>
              <w:top w:val="nil"/>
              <w:left w:val="nil"/>
              <w:bottom w:val="single" w:sz="4" w:space="0" w:color="auto"/>
              <w:right w:val="single" w:sz="4" w:space="0" w:color="auto"/>
            </w:tcBorders>
            <w:shd w:val="clear" w:color="auto" w:fill="auto"/>
            <w:vAlign w:val="center"/>
            <w:hideMark/>
          </w:tcPr>
          <w:p w14:paraId="1B63A55B" w14:textId="77777777" w:rsidR="00FD4CE0" w:rsidRPr="001720F0" w:rsidRDefault="00FD4CE0" w:rsidP="001720F0">
            <w:pPr>
              <w:jc w:val="center"/>
              <w:rPr>
                <w:rFonts w:eastAsia="Times New Roman"/>
                <w:color w:val="000000"/>
                <w:lang w:eastAsia="fr-FR"/>
              </w:rPr>
            </w:pPr>
            <w:r w:rsidRPr="001720F0">
              <w:rPr>
                <w:rFonts w:eastAsia="Times New Roman"/>
                <w:color w:val="000000"/>
                <w:lang w:eastAsia="fr-FR"/>
              </w:rPr>
              <w:t>IIIB</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905AA23" w14:textId="77777777" w:rsidR="00FD4CE0" w:rsidRPr="00FD4CE0" w:rsidRDefault="00FD4CE0"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101,68 € </w:t>
            </w:r>
          </w:p>
        </w:tc>
        <w:tc>
          <w:tcPr>
            <w:tcW w:w="992" w:type="dxa"/>
            <w:tcBorders>
              <w:top w:val="nil"/>
              <w:left w:val="nil"/>
              <w:bottom w:val="single" w:sz="4" w:space="0" w:color="auto"/>
              <w:right w:val="single" w:sz="4" w:space="0" w:color="auto"/>
            </w:tcBorders>
            <w:shd w:val="clear" w:color="auto" w:fill="auto"/>
            <w:vAlign w:val="center"/>
            <w:hideMark/>
          </w:tcPr>
          <w:p w14:paraId="395CA940" w14:textId="77777777" w:rsidR="00FD4CE0" w:rsidRPr="00FD4CE0" w:rsidRDefault="00FD4CE0"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508,41 € </w:t>
            </w:r>
          </w:p>
        </w:tc>
        <w:tc>
          <w:tcPr>
            <w:tcW w:w="993" w:type="dxa"/>
            <w:tcBorders>
              <w:top w:val="nil"/>
              <w:left w:val="nil"/>
              <w:bottom w:val="single" w:sz="4" w:space="0" w:color="auto"/>
              <w:right w:val="single" w:sz="4" w:space="0" w:color="auto"/>
            </w:tcBorders>
            <w:shd w:val="clear" w:color="auto" w:fill="auto"/>
            <w:vAlign w:val="center"/>
            <w:hideMark/>
          </w:tcPr>
          <w:p w14:paraId="32D5E05B" w14:textId="77777777" w:rsidR="00FD4CE0" w:rsidRPr="00FD4CE0" w:rsidRDefault="00FD4CE0"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581,04 € </w:t>
            </w:r>
          </w:p>
        </w:tc>
        <w:tc>
          <w:tcPr>
            <w:tcW w:w="1134" w:type="dxa"/>
            <w:tcBorders>
              <w:top w:val="nil"/>
              <w:left w:val="nil"/>
              <w:bottom w:val="single" w:sz="4" w:space="0" w:color="auto"/>
              <w:right w:val="single" w:sz="4" w:space="0" w:color="auto"/>
            </w:tcBorders>
            <w:shd w:val="clear" w:color="auto" w:fill="auto"/>
            <w:vAlign w:val="center"/>
            <w:hideMark/>
          </w:tcPr>
          <w:p w14:paraId="520CD04F" w14:textId="70349DE4" w:rsidR="00FD4CE0" w:rsidRPr="00FD4CE0" w:rsidRDefault="00FD4CE0"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2 203,17 € </w:t>
            </w:r>
          </w:p>
        </w:tc>
      </w:tr>
      <w:tr w:rsidR="008D7243" w:rsidRPr="00FD4CE0" w14:paraId="794A187B" w14:textId="77777777" w:rsidTr="008D7243">
        <w:tblPrEx>
          <w:tblW w:w="10053" w:type="dxa"/>
          <w:tblInd w:w="5" w:type="dxa"/>
          <w:tblLayout w:type="fixed"/>
          <w:tblCellMar>
            <w:left w:w="70" w:type="dxa"/>
            <w:right w:w="70" w:type="dxa"/>
          </w:tblCellMar>
          <w:tblPrExChange w:id="1079" w:author="Utilisateur de Microsoft Office" w:date="2017-02-02T16:23:00Z">
            <w:tblPrEx>
              <w:tblW w:w="10053" w:type="dxa"/>
              <w:tblInd w:w="5" w:type="dxa"/>
              <w:tblLayout w:type="fixed"/>
              <w:tblCellMar>
                <w:left w:w="70" w:type="dxa"/>
                <w:right w:w="70" w:type="dxa"/>
              </w:tblCellMar>
            </w:tblPrEx>
          </w:tblPrExChange>
        </w:tblPrEx>
        <w:trPr>
          <w:trHeight w:val="627"/>
          <w:ins w:id="1080" w:author="Utilisateur de Microsoft Office" w:date="2017-02-02T16:21:00Z"/>
          <w:trPrChange w:id="1081" w:author="Utilisateur de Microsoft Office" w:date="2017-02-02T16:23:00Z">
            <w:trPr>
              <w:gridAfter w:val="0"/>
              <w:trHeight w:val="1200"/>
            </w:trPr>
          </w:trPrChange>
        </w:trPr>
        <w:tc>
          <w:tcPr>
            <w:tcW w:w="1122" w:type="dxa"/>
            <w:vMerge/>
            <w:tcBorders>
              <w:top w:val="nil"/>
              <w:left w:val="single" w:sz="4" w:space="0" w:color="auto"/>
              <w:bottom w:val="single" w:sz="4" w:space="0" w:color="000000"/>
              <w:right w:val="single" w:sz="4" w:space="0" w:color="auto"/>
            </w:tcBorders>
            <w:vAlign w:val="center"/>
            <w:tcPrChange w:id="1082" w:author="Utilisateur de Microsoft Office" w:date="2017-02-02T16:23:00Z">
              <w:tcPr>
                <w:tcW w:w="1122" w:type="dxa"/>
                <w:gridSpan w:val="2"/>
                <w:vMerge/>
                <w:tcBorders>
                  <w:top w:val="nil"/>
                  <w:left w:val="single" w:sz="4" w:space="0" w:color="auto"/>
                  <w:bottom w:val="single" w:sz="4" w:space="0" w:color="000000"/>
                  <w:right w:val="single" w:sz="4" w:space="0" w:color="auto"/>
                </w:tcBorders>
                <w:vAlign w:val="center"/>
              </w:tcPr>
            </w:tcPrChange>
          </w:tcPr>
          <w:p w14:paraId="44223D97" w14:textId="77777777" w:rsidR="008D7243" w:rsidRPr="001720F0" w:rsidRDefault="008D7243" w:rsidP="001720F0">
            <w:pPr>
              <w:rPr>
                <w:ins w:id="1083" w:author="Utilisateur de Microsoft Office" w:date="2017-02-02T16:21:00Z"/>
                <w:rFonts w:eastAsia="Times New Roman"/>
                <w:i/>
                <w:iCs/>
                <w:color w:val="000000"/>
                <w:sz w:val="22"/>
                <w:szCs w:val="22"/>
                <w:lang w:eastAsia="fr-FR"/>
              </w:rPr>
            </w:pPr>
          </w:p>
        </w:tc>
        <w:tc>
          <w:tcPr>
            <w:tcW w:w="2410" w:type="dxa"/>
            <w:tcBorders>
              <w:top w:val="single" w:sz="4" w:space="0" w:color="auto"/>
              <w:left w:val="single" w:sz="4" w:space="0" w:color="auto"/>
              <w:bottom w:val="nil"/>
              <w:right w:val="single" w:sz="4" w:space="0" w:color="auto"/>
            </w:tcBorders>
            <w:shd w:val="clear" w:color="auto" w:fill="auto"/>
            <w:vAlign w:val="center"/>
            <w:tcPrChange w:id="1084" w:author="Utilisateur de Microsoft Office" w:date="2017-02-02T16:23:00Z">
              <w:tcPr>
                <w:tcW w:w="2410" w:type="dxa"/>
                <w:gridSpan w:val="2"/>
                <w:tcBorders>
                  <w:top w:val="single" w:sz="4" w:space="0" w:color="auto"/>
                  <w:left w:val="single" w:sz="4" w:space="0" w:color="auto"/>
                  <w:bottom w:val="nil"/>
                  <w:right w:val="single" w:sz="4" w:space="0" w:color="auto"/>
                </w:tcBorders>
                <w:shd w:val="clear" w:color="auto" w:fill="auto"/>
                <w:vAlign w:val="center"/>
              </w:tcPr>
            </w:tcPrChange>
          </w:tcPr>
          <w:p w14:paraId="70A198C1" w14:textId="20EDF9B2" w:rsidR="008D7243" w:rsidRPr="00FE3BFE" w:rsidRDefault="008D7243" w:rsidP="001720F0">
            <w:pPr>
              <w:rPr>
                <w:ins w:id="1085" w:author="Utilisateur de Microsoft Office" w:date="2017-02-02T16:21:00Z"/>
                <w:rFonts w:eastAsia="Times New Roman"/>
                <w:color w:val="000000"/>
                <w:sz w:val="20"/>
                <w:szCs w:val="20"/>
                <w:lang w:val="en-US" w:eastAsia="fr-FR"/>
              </w:rPr>
            </w:pPr>
            <w:ins w:id="1086" w:author="Utilisateur de Microsoft Office" w:date="2017-02-02T16:23:00Z">
              <w:r w:rsidRPr="00D3707A">
                <w:rPr>
                  <w:rFonts w:eastAsia="Times New Roman"/>
                  <w:color w:val="000000"/>
                  <w:sz w:val="20"/>
                  <w:szCs w:val="20"/>
                  <w:lang w:eastAsia="fr-FR"/>
                </w:rPr>
                <w:t>SUPERVISEUR PIPELINE</w:t>
              </w:r>
              <w:r w:rsidRPr="00D3707A">
                <w:rPr>
                  <w:rFonts w:eastAsia="Times New Roman"/>
                  <w:color w:val="000000"/>
                  <w:sz w:val="20"/>
                  <w:szCs w:val="20"/>
                  <w:lang w:eastAsia="fr-FR"/>
                </w:rPr>
                <w:br/>
                <w:t xml:space="preserve">SUPERVISEUSE PIPELINE </w:t>
              </w:r>
            </w:ins>
          </w:p>
        </w:tc>
        <w:tc>
          <w:tcPr>
            <w:tcW w:w="1134" w:type="dxa"/>
            <w:tcBorders>
              <w:top w:val="nil"/>
              <w:left w:val="nil"/>
              <w:bottom w:val="single" w:sz="4" w:space="0" w:color="auto"/>
              <w:right w:val="single" w:sz="4" w:space="0" w:color="auto"/>
            </w:tcBorders>
            <w:shd w:val="clear" w:color="auto" w:fill="auto"/>
            <w:vAlign w:val="center"/>
            <w:tcPrChange w:id="1087" w:author="Utilisateur de Microsoft Office" w:date="2017-02-02T16:23:00Z">
              <w:tcPr>
                <w:tcW w:w="1134" w:type="dxa"/>
                <w:gridSpan w:val="2"/>
                <w:tcBorders>
                  <w:top w:val="nil"/>
                  <w:left w:val="nil"/>
                  <w:bottom w:val="single" w:sz="4" w:space="0" w:color="auto"/>
                  <w:right w:val="single" w:sz="4" w:space="0" w:color="auto"/>
                </w:tcBorders>
                <w:shd w:val="clear" w:color="auto" w:fill="auto"/>
                <w:vAlign w:val="center"/>
              </w:tcPr>
            </w:tcPrChange>
          </w:tcPr>
          <w:p w14:paraId="026E0839" w14:textId="6490EDF0" w:rsidR="008D7243" w:rsidRPr="00FD4CE0" w:rsidRDefault="008D7243" w:rsidP="001720F0">
            <w:pPr>
              <w:rPr>
                <w:ins w:id="1088" w:author="Utilisateur de Microsoft Office" w:date="2017-02-02T16:21:00Z"/>
                <w:rFonts w:eastAsia="Times New Roman"/>
                <w:color w:val="000000"/>
                <w:sz w:val="16"/>
                <w:szCs w:val="16"/>
                <w:lang w:eastAsia="fr-FR"/>
              </w:rPr>
            </w:pPr>
            <w:ins w:id="1089" w:author="Utilisateur de Microsoft Office" w:date="2017-02-02T16:23:00Z">
              <w:r w:rsidRPr="00D3707A">
                <w:rPr>
                  <w:rFonts w:eastAsia="Times New Roman"/>
                  <w:color w:val="000000"/>
                  <w:sz w:val="16"/>
                  <w:szCs w:val="16"/>
                  <w:lang w:eastAsia="fr-FR"/>
                </w:rPr>
                <w:t> </w:t>
              </w:r>
            </w:ins>
          </w:p>
        </w:tc>
        <w:tc>
          <w:tcPr>
            <w:tcW w:w="1134" w:type="dxa"/>
            <w:tcBorders>
              <w:top w:val="nil"/>
              <w:left w:val="nil"/>
              <w:bottom w:val="single" w:sz="4" w:space="0" w:color="auto"/>
              <w:right w:val="single" w:sz="4" w:space="0" w:color="auto"/>
            </w:tcBorders>
            <w:shd w:val="clear" w:color="auto" w:fill="auto"/>
            <w:vAlign w:val="center"/>
            <w:tcPrChange w:id="1090" w:author="Utilisateur de Microsoft Office" w:date="2017-02-02T16:23:00Z">
              <w:tcPr>
                <w:tcW w:w="1134" w:type="dxa"/>
                <w:gridSpan w:val="2"/>
                <w:tcBorders>
                  <w:top w:val="nil"/>
                  <w:left w:val="nil"/>
                  <w:bottom w:val="single" w:sz="4" w:space="0" w:color="auto"/>
                  <w:right w:val="single" w:sz="4" w:space="0" w:color="auto"/>
                </w:tcBorders>
                <w:shd w:val="clear" w:color="auto" w:fill="auto"/>
                <w:vAlign w:val="center"/>
              </w:tcPr>
            </w:tcPrChange>
          </w:tcPr>
          <w:p w14:paraId="523E1998" w14:textId="27050CF2" w:rsidR="008D7243" w:rsidRPr="001720F0" w:rsidRDefault="008D7243" w:rsidP="001720F0">
            <w:pPr>
              <w:jc w:val="center"/>
              <w:rPr>
                <w:ins w:id="1091" w:author="Utilisateur de Microsoft Office" w:date="2017-02-02T16:21:00Z"/>
                <w:rFonts w:eastAsia="Times New Roman"/>
                <w:color w:val="000000"/>
                <w:lang w:eastAsia="fr-FR"/>
              </w:rPr>
            </w:pPr>
            <w:ins w:id="1092" w:author="Utilisateur de Microsoft Office" w:date="2017-02-02T16:23:00Z">
              <w:r w:rsidRPr="00D3707A">
                <w:rPr>
                  <w:rFonts w:eastAsia="Times New Roman"/>
                  <w:color w:val="000000"/>
                  <w:lang w:eastAsia="fr-FR"/>
                </w:rPr>
                <w:t>IIIA</w:t>
              </w:r>
            </w:ins>
          </w:p>
        </w:tc>
        <w:tc>
          <w:tcPr>
            <w:tcW w:w="1134" w:type="dxa"/>
            <w:tcBorders>
              <w:top w:val="nil"/>
              <w:left w:val="single" w:sz="4" w:space="0" w:color="auto"/>
              <w:bottom w:val="single" w:sz="4" w:space="0" w:color="auto"/>
              <w:right w:val="single" w:sz="4" w:space="0" w:color="auto"/>
            </w:tcBorders>
            <w:shd w:val="clear" w:color="auto" w:fill="auto"/>
            <w:vAlign w:val="center"/>
            <w:tcPrChange w:id="1093" w:author="Utilisateur de Microsoft Office" w:date="2017-02-02T16:23:00Z">
              <w:tcPr>
                <w:tcW w:w="1134" w:type="dxa"/>
                <w:gridSpan w:val="2"/>
                <w:tcBorders>
                  <w:top w:val="nil"/>
                  <w:left w:val="single" w:sz="4" w:space="0" w:color="auto"/>
                  <w:bottom w:val="single" w:sz="4" w:space="0" w:color="auto"/>
                  <w:right w:val="single" w:sz="4" w:space="0" w:color="auto"/>
                </w:tcBorders>
                <w:shd w:val="clear" w:color="auto" w:fill="auto"/>
                <w:vAlign w:val="center"/>
              </w:tcPr>
            </w:tcPrChange>
          </w:tcPr>
          <w:p w14:paraId="3368C07A" w14:textId="07CE63F4" w:rsidR="008D7243" w:rsidRPr="00FD4CE0" w:rsidRDefault="008D7243" w:rsidP="001720F0">
            <w:pPr>
              <w:jc w:val="center"/>
              <w:rPr>
                <w:ins w:id="1094" w:author="Utilisateur de Microsoft Office" w:date="2017-02-02T16:21:00Z"/>
                <w:rFonts w:ascii="Arial" w:eastAsia="Times New Roman" w:hAnsi="Arial" w:cs="Arial"/>
                <w:color w:val="000000"/>
                <w:sz w:val="20"/>
                <w:szCs w:val="20"/>
                <w:lang w:eastAsia="fr-FR"/>
              </w:rPr>
            </w:pPr>
            <w:ins w:id="1095" w:author="Utilisateur de Microsoft Office" w:date="2017-02-02T16:23:00Z">
              <w:r w:rsidRPr="00D3707A">
                <w:rPr>
                  <w:rFonts w:ascii="Arial" w:eastAsia="Times New Roman" w:hAnsi="Arial" w:cs="Arial"/>
                  <w:color w:val="000000"/>
                  <w:sz w:val="20"/>
                  <w:szCs w:val="20"/>
                </w:rPr>
                <w:t xml:space="preserve"> 121,73 € </w:t>
              </w:r>
            </w:ins>
          </w:p>
        </w:tc>
        <w:tc>
          <w:tcPr>
            <w:tcW w:w="992" w:type="dxa"/>
            <w:tcBorders>
              <w:top w:val="nil"/>
              <w:left w:val="nil"/>
              <w:bottom w:val="single" w:sz="4" w:space="0" w:color="auto"/>
              <w:right w:val="single" w:sz="4" w:space="0" w:color="auto"/>
            </w:tcBorders>
            <w:shd w:val="clear" w:color="auto" w:fill="auto"/>
            <w:vAlign w:val="center"/>
            <w:tcPrChange w:id="1096" w:author="Utilisateur de Microsoft Office" w:date="2017-02-02T16:23:00Z">
              <w:tcPr>
                <w:tcW w:w="992" w:type="dxa"/>
                <w:gridSpan w:val="2"/>
                <w:tcBorders>
                  <w:top w:val="nil"/>
                  <w:left w:val="nil"/>
                  <w:bottom w:val="single" w:sz="4" w:space="0" w:color="auto"/>
                  <w:right w:val="single" w:sz="4" w:space="0" w:color="auto"/>
                </w:tcBorders>
                <w:shd w:val="clear" w:color="auto" w:fill="auto"/>
                <w:vAlign w:val="center"/>
              </w:tcPr>
            </w:tcPrChange>
          </w:tcPr>
          <w:p w14:paraId="54ACD426" w14:textId="13DD386C" w:rsidR="008D7243" w:rsidRPr="00FD4CE0" w:rsidRDefault="008D7243" w:rsidP="001720F0">
            <w:pPr>
              <w:jc w:val="center"/>
              <w:rPr>
                <w:ins w:id="1097" w:author="Utilisateur de Microsoft Office" w:date="2017-02-02T16:21:00Z"/>
                <w:rFonts w:ascii="Arial" w:eastAsia="Times New Roman" w:hAnsi="Arial" w:cs="Arial"/>
                <w:color w:val="000000"/>
                <w:sz w:val="20"/>
                <w:szCs w:val="20"/>
                <w:lang w:eastAsia="fr-FR"/>
              </w:rPr>
            </w:pPr>
            <w:ins w:id="1098" w:author="Utilisateur de Microsoft Office" w:date="2017-02-02T16:23:00Z">
              <w:r w:rsidRPr="00D3707A">
                <w:rPr>
                  <w:rFonts w:ascii="Arial" w:eastAsia="Times New Roman" w:hAnsi="Arial" w:cs="Arial"/>
                  <w:color w:val="000000"/>
                  <w:sz w:val="20"/>
                  <w:szCs w:val="20"/>
                </w:rPr>
                <w:t xml:space="preserve"> 608,64 € </w:t>
              </w:r>
            </w:ins>
          </w:p>
        </w:tc>
        <w:tc>
          <w:tcPr>
            <w:tcW w:w="993" w:type="dxa"/>
            <w:tcBorders>
              <w:top w:val="nil"/>
              <w:left w:val="nil"/>
              <w:bottom w:val="single" w:sz="4" w:space="0" w:color="auto"/>
              <w:right w:val="single" w:sz="4" w:space="0" w:color="auto"/>
            </w:tcBorders>
            <w:shd w:val="clear" w:color="auto" w:fill="auto"/>
            <w:vAlign w:val="center"/>
            <w:tcPrChange w:id="1099" w:author="Utilisateur de Microsoft Office" w:date="2017-02-02T16:23:00Z">
              <w:tcPr>
                <w:tcW w:w="993" w:type="dxa"/>
                <w:gridSpan w:val="2"/>
                <w:tcBorders>
                  <w:top w:val="nil"/>
                  <w:left w:val="nil"/>
                  <w:bottom w:val="single" w:sz="4" w:space="0" w:color="auto"/>
                  <w:right w:val="single" w:sz="4" w:space="0" w:color="auto"/>
                </w:tcBorders>
                <w:shd w:val="clear" w:color="auto" w:fill="auto"/>
                <w:vAlign w:val="center"/>
              </w:tcPr>
            </w:tcPrChange>
          </w:tcPr>
          <w:p w14:paraId="055388C1" w14:textId="28CA443A" w:rsidR="008D7243" w:rsidRPr="00FD4CE0" w:rsidRDefault="008D7243" w:rsidP="001720F0">
            <w:pPr>
              <w:jc w:val="center"/>
              <w:rPr>
                <w:ins w:id="1100" w:author="Utilisateur de Microsoft Office" w:date="2017-02-02T16:21:00Z"/>
                <w:rFonts w:ascii="Arial" w:eastAsia="Times New Roman" w:hAnsi="Arial" w:cs="Arial"/>
                <w:color w:val="000000"/>
                <w:sz w:val="20"/>
                <w:szCs w:val="20"/>
                <w:lang w:eastAsia="fr-FR"/>
              </w:rPr>
            </w:pPr>
            <w:ins w:id="1101" w:author="Utilisateur de Microsoft Office" w:date="2017-02-02T16:23:00Z">
              <w:r w:rsidRPr="00D3707A">
                <w:rPr>
                  <w:rFonts w:ascii="Arial" w:eastAsia="Times New Roman" w:hAnsi="Arial" w:cs="Arial"/>
                  <w:color w:val="000000"/>
                  <w:sz w:val="20"/>
                  <w:szCs w:val="20"/>
                </w:rPr>
                <w:t xml:space="preserve"> 695,59 € </w:t>
              </w:r>
            </w:ins>
          </w:p>
        </w:tc>
        <w:tc>
          <w:tcPr>
            <w:tcW w:w="1134" w:type="dxa"/>
            <w:tcBorders>
              <w:top w:val="nil"/>
              <w:left w:val="nil"/>
              <w:bottom w:val="single" w:sz="4" w:space="0" w:color="auto"/>
              <w:right w:val="single" w:sz="4" w:space="0" w:color="auto"/>
            </w:tcBorders>
            <w:shd w:val="clear" w:color="auto" w:fill="auto"/>
            <w:vAlign w:val="center"/>
            <w:tcPrChange w:id="1102" w:author="Utilisateur de Microsoft Office" w:date="2017-02-02T16:23:00Z">
              <w:tcPr>
                <w:tcW w:w="1134" w:type="dxa"/>
                <w:gridSpan w:val="2"/>
                <w:tcBorders>
                  <w:top w:val="nil"/>
                  <w:left w:val="nil"/>
                  <w:bottom w:val="single" w:sz="4" w:space="0" w:color="auto"/>
                  <w:right w:val="single" w:sz="4" w:space="0" w:color="auto"/>
                </w:tcBorders>
                <w:shd w:val="clear" w:color="auto" w:fill="auto"/>
                <w:vAlign w:val="center"/>
              </w:tcPr>
            </w:tcPrChange>
          </w:tcPr>
          <w:p w14:paraId="70B20A82" w14:textId="3AAD8BE3" w:rsidR="008D7243" w:rsidRPr="00FD4CE0" w:rsidRDefault="008D7243" w:rsidP="001720F0">
            <w:pPr>
              <w:jc w:val="right"/>
              <w:rPr>
                <w:ins w:id="1103" w:author="Utilisateur de Microsoft Office" w:date="2017-02-02T16:21:00Z"/>
                <w:rFonts w:ascii="Arial" w:eastAsia="Times New Roman" w:hAnsi="Arial" w:cs="Arial"/>
                <w:color w:val="000000"/>
                <w:sz w:val="20"/>
                <w:szCs w:val="20"/>
                <w:lang w:eastAsia="fr-FR"/>
              </w:rPr>
            </w:pPr>
            <w:ins w:id="1104" w:author="Utilisateur de Microsoft Office" w:date="2017-02-02T16:23:00Z">
              <w:r w:rsidRPr="00D3707A">
                <w:rPr>
                  <w:rFonts w:ascii="Arial" w:eastAsia="Times New Roman" w:hAnsi="Arial" w:cs="Arial"/>
                  <w:color w:val="000000"/>
                  <w:sz w:val="20"/>
                  <w:szCs w:val="20"/>
                </w:rPr>
                <w:t xml:space="preserve">2 637,52 € </w:t>
              </w:r>
            </w:ins>
          </w:p>
        </w:tc>
      </w:tr>
      <w:tr w:rsidR="008D7243" w:rsidRPr="00FD4CE0" w14:paraId="1816E5E5" w14:textId="77777777" w:rsidTr="008D7243">
        <w:tblPrEx>
          <w:tblW w:w="10053" w:type="dxa"/>
          <w:tblInd w:w="5" w:type="dxa"/>
          <w:tblLayout w:type="fixed"/>
          <w:tblCellMar>
            <w:left w:w="70" w:type="dxa"/>
            <w:right w:w="70" w:type="dxa"/>
          </w:tblCellMar>
          <w:tblPrExChange w:id="1105" w:author="Utilisateur de Microsoft Office" w:date="2017-02-02T16:23:00Z">
            <w:tblPrEx>
              <w:tblW w:w="10053" w:type="dxa"/>
              <w:tblInd w:w="5" w:type="dxa"/>
              <w:tblLayout w:type="fixed"/>
              <w:tblCellMar>
                <w:left w:w="70" w:type="dxa"/>
                <w:right w:w="70" w:type="dxa"/>
              </w:tblCellMar>
            </w:tblPrEx>
          </w:tblPrExChange>
        </w:tblPrEx>
        <w:trPr>
          <w:trHeight w:val="403"/>
          <w:ins w:id="1106" w:author="Utilisateur de Microsoft Office" w:date="2017-02-02T16:21:00Z"/>
          <w:trPrChange w:id="1107" w:author="Utilisateur de Microsoft Office" w:date="2017-02-02T16:23:00Z">
            <w:trPr>
              <w:gridAfter w:val="0"/>
              <w:trHeight w:val="1200"/>
            </w:trPr>
          </w:trPrChange>
        </w:trPr>
        <w:tc>
          <w:tcPr>
            <w:tcW w:w="1122" w:type="dxa"/>
            <w:vMerge/>
            <w:tcBorders>
              <w:top w:val="nil"/>
              <w:left w:val="single" w:sz="4" w:space="0" w:color="auto"/>
              <w:bottom w:val="single" w:sz="4" w:space="0" w:color="000000"/>
              <w:right w:val="single" w:sz="4" w:space="0" w:color="auto"/>
            </w:tcBorders>
            <w:vAlign w:val="center"/>
            <w:tcPrChange w:id="1108" w:author="Utilisateur de Microsoft Office" w:date="2017-02-02T16:23:00Z">
              <w:tcPr>
                <w:tcW w:w="1122" w:type="dxa"/>
                <w:gridSpan w:val="2"/>
                <w:vMerge/>
                <w:tcBorders>
                  <w:top w:val="nil"/>
                  <w:left w:val="single" w:sz="4" w:space="0" w:color="auto"/>
                  <w:bottom w:val="single" w:sz="4" w:space="0" w:color="000000"/>
                  <w:right w:val="single" w:sz="4" w:space="0" w:color="auto"/>
                </w:tcBorders>
                <w:vAlign w:val="center"/>
              </w:tcPr>
            </w:tcPrChange>
          </w:tcPr>
          <w:p w14:paraId="6FC7254F" w14:textId="77777777" w:rsidR="008D7243" w:rsidRPr="001720F0" w:rsidRDefault="008D7243" w:rsidP="001720F0">
            <w:pPr>
              <w:rPr>
                <w:ins w:id="1109" w:author="Utilisateur de Microsoft Office" w:date="2017-02-02T16:21:00Z"/>
                <w:rFonts w:eastAsia="Times New Roman"/>
                <w:i/>
                <w:iCs/>
                <w:color w:val="000000"/>
                <w:sz w:val="22"/>
                <w:szCs w:val="22"/>
                <w:lang w:eastAsia="fr-FR"/>
              </w:rPr>
            </w:pPr>
          </w:p>
        </w:tc>
        <w:tc>
          <w:tcPr>
            <w:tcW w:w="2410" w:type="dxa"/>
            <w:vMerge w:val="restart"/>
            <w:tcBorders>
              <w:top w:val="single" w:sz="4" w:space="0" w:color="auto"/>
              <w:left w:val="single" w:sz="4" w:space="0" w:color="auto"/>
              <w:right w:val="single" w:sz="4" w:space="0" w:color="auto"/>
            </w:tcBorders>
            <w:shd w:val="clear" w:color="auto" w:fill="auto"/>
            <w:vAlign w:val="center"/>
            <w:tcPrChange w:id="1110" w:author="Utilisateur de Microsoft Office" w:date="2017-02-02T16:23:00Z">
              <w:tcPr>
                <w:tcW w:w="2410" w:type="dxa"/>
                <w:gridSpan w:val="2"/>
                <w:vMerge w:val="restart"/>
                <w:tcBorders>
                  <w:top w:val="single" w:sz="4" w:space="0" w:color="auto"/>
                  <w:left w:val="single" w:sz="4" w:space="0" w:color="auto"/>
                  <w:right w:val="single" w:sz="4" w:space="0" w:color="auto"/>
                </w:tcBorders>
                <w:shd w:val="clear" w:color="auto" w:fill="auto"/>
                <w:vAlign w:val="center"/>
              </w:tcPr>
            </w:tcPrChange>
          </w:tcPr>
          <w:p w14:paraId="45EF3A0A" w14:textId="2F560B59" w:rsidR="008D7243" w:rsidRPr="00FE3BFE" w:rsidRDefault="008D7243" w:rsidP="001720F0">
            <w:pPr>
              <w:rPr>
                <w:ins w:id="1111" w:author="Utilisateur de Microsoft Office" w:date="2017-02-02T16:21:00Z"/>
                <w:rFonts w:eastAsia="Times New Roman"/>
                <w:color w:val="000000"/>
                <w:sz w:val="20"/>
                <w:szCs w:val="20"/>
                <w:lang w:val="en-US" w:eastAsia="fr-FR"/>
              </w:rPr>
            </w:pPr>
            <w:ins w:id="1112" w:author="Utilisateur de Microsoft Office" w:date="2017-02-02T16:22:00Z">
              <w:r w:rsidRPr="00D3707A">
                <w:rPr>
                  <w:rFonts w:eastAsia="Times New Roman"/>
                  <w:color w:val="000000"/>
                  <w:sz w:val="20"/>
                  <w:szCs w:val="20"/>
                  <w:lang w:eastAsia="fr-FR"/>
                </w:rPr>
                <w:t>INFOGRAPHISTE PIPELINE</w:t>
              </w:r>
              <w:r w:rsidRPr="00D3707A">
                <w:rPr>
                  <w:rFonts w:eastAsia="Times New Roman"/>
                  <w:color w:val="000000"/>
                  <w:sz w:val="20"/>
                  <w:szCs w:val="20"/>
                  <w:lang w:eastAsia="fr-FR"/>
                </w:rPr>
                <w:br/>
                <w:t>INFOGRAPHISTE PIPELINE</w:t>
              </w:r>
            </w:ins>
          </w:p>
        </w:tc>
        <w:tc>
          <w:tcPr>
            <w:tcW w:w="1134" w:type="dxa"/>
            <w:tcBorders>
              <w:top w:val="nil"/>
              <w:left w:val="nil"/>
              <w:bottom w:val="single" w:sz="4" w:space="0" w:color="auto"/>
              <w:right w:val="single" w:sz="4" w:space="0" w:color="auto"/>
            </w:tcBorders>
            <w:shd w:val="clear" w:color="auto" w:fill="auto"/>
            <w:vAlign w:val="center"/>
            <w:tcPrChange w:id="1113" w:author="Utilisateur de Microsoft Office" w:date="2017-02-02T16:23:00Z">
              <w:tcPr>
                <w:tcW w:w="1134" w:type="dxa"/>
                <w:gridSpan w:val="2"/>
                <w:tcBorders>
                  <w:top w:val="nil"/>
                  <w:left w:val="nil"/>
                  <w:bottom w:val="single" w:sz="4" w:space="0" w:color="auto"/>
                  <w:right w:val="single" w:sz="4" w:space="0" w:color="auto"/>
                </w:tcBorders>
                <w:shd w:val="clear" w:color="auto" w:fill="auto"/>
                <w:vAlign w:val="center"/>
              </w:tcPr>
            </w:tcPrChange>
          </w:tcPr>
          <w:p w14:paraId="059272AB" w14:textId="12FE32EC" w:rsidR="008D7243" w:rsidRPr="00FD4CE0" w:rsidRDefault="008D7243" w:rsidP="001720F0">
            <w:pPr>
              <w:rPr>
                <w:ins w:id="1114" w:author="Utilisateur de Microsoft Office" w:date="2017-02-02T16:21:00Z"/>
                <w:rFonts w:eastAsia="Times New Roman"/>
                <w:color w:val="000000"/>
                <w:sz w:val="16"/>
                <w:szCs w:val="16"/>
                <w:lang w:eastAsia="fr-FR"/>
              </w:rPr>
            </w:pPr>
            <w:ins w:id="1115" w:author="Utilisateur de Microsoft Office" w:date="2017-02-02T16:22:00Z">
              <w:r w:rsidRPr="00D3707A">
                <w:rPr>
                  <w:rFonts w:eastAsia="Times New Roman"/>
                  <w:color w:val="000000"/>
                  <w:sz w:val="16"/>
                  <w:szCs w:val="16"/>
                  <w:lang w:eastAsia="fr-FR"/>
                </w:rPr>
                <w:t>CONFIRME</w:t>
              </w:r>
            </w:ins>
          </w:p>
        </w:tc>
        <w:tc>
          <w:tcPr>
            <w:tcW w:w="1134" w:type="dxa"/>
            <w:vMerge w:val="restart"/>
            <w:tcBorders>
              <w:top w:val="nil"/>
              <w:left w:val="nil"/>
              <w:right w:val="single" w:sz="4" w:space="0" w:color="auto"/>
            </w:tcBorders>
            <w:shd w:val="clear" w:color="auto" w:fill="auto"/>
            <w:vAlign w:val="center"/>
            <w:tcPrChange w:id="1116" w:author="Utilisateur de Microsoft Office" w:date="2017-02-02T16:23:00Z">
              <w:tcPr>
                <w:tcW w:w="1134" w:type="dxa"/>
                <w:gridSpan w:val="2"/>
                <w:vMerge w:val="restart"/>
                <w:tcBorders>
                  <w:top w:val="nil"/>
                  <w:left w:val="nil"/>
                  <w:right w:val="single" w:sz="4" w:space="0" w:color="auto"/>
                </w:tcBorders>
                <w:shd w:val="clear" w:color="auto" w:fill="auto"/>
                <w:vAlign w:val="center"/>
              </w:tcPr>
            </w:tcPrChange>
          </w:tcPr>
          <w:p w14:paraId="5E45C636" w14:textId="7F47B433" w:rsidR="008D7243" w:rsidRPr="001720F0" w:rsidRDefault="008D7243" w:rsidP="001720F0">
            <w:pPr>
              <w:jc w:val="center"/>
              <w:rPr>
                <w:ins w:id="1117" w:author="Utilisateur de Microsoft Office" w:date="2017-02-02T16:21:00Z"/>
                <w:rFonts w:eastAsia="Times New Roman"/>
                <w:color w:val="000000"/>
                <w:lang w:eastAsia="fr-FR"/>
              </w:rPr>
            </w:pPr>
            <w:ins w:id="1118" w:author="Utilisateur de Microsoft Office" w:date="2017-02-02T16:22:00Z">
              <w:r>
                <w:rPr>
                  <w:rFonts w:eastAsia="Times New Roman"/>
                  <w:color w:val="000000"/>
                  <w:lang w:eastAsia="fr-FR"/>
                </w:rPr>
                <w:t>IIIB</w:t>
              </w:r>
            </w:ins>
          </w:p>
        </w:tc>
        <w:tc>
          <w:tcPr>
            <w:tcW w:w="1134" w:type="dxa"/>
            <w:tcBorders>
              <w:top w:val="nil"/>
              <w:left w:val="single" w:sz="4" w:space="0" w:color="auto"/>
              <w:bottom w:val="single" w:sz="4" w:space="0" w:color="auto"/>
              <w:right w:val="single" w:sz="4" w:space="0" w:color="auto"/>
            </w:tcBorders>
            <w:shd w:val="clear" w:color="auto" w:fill="auto"/>
            <w:vAlign w:val="center"/>
            <w:tcPrChange w:id="1119" w:author="Utilisateur de Microsoft Office" w:date="2017-02-02T16:23:00Z">
              <w:tcPr>
                <w:tcW w:w="1134" w:type="dxa"/>
                <w:gridSpan w:val="2"/>
                <w:tcBorders>
                  <w:top w:val="nil"/>
                  <w:left w:val="single" w:sz="4" w:space="0" w:color="auto"/>
                  <w:bottom w:val="single" w:sz="4" w:space="0" w:color="auto"/>
                  <w:right w:val="single" w:sz="4" w:space="0" w:color="auto"/>
                </w:tcBorders>
                <w:shd w:val="clear" w:color="auto" w:fill="auto"/>
                <w:vAlign w:val="center"/>
              </w:tcPr>
            </w:tcPrChange>
          </w:tcPr>
          <w:p w14:paraId="35D1F962" w14:textId="3CF43631" w:rsidR="008D7243" w:rsidRPr="00FD4CE0" w:rsidRDefault="008D7243" w:rsidP="001720F0">
            <w:pPr>
              <w:jc w:val="center"/>
              <w:rPr>
                <w:ins w:id="1120" w:author="Utilisateur de Microsoft Office" w:date="2017-02-02T16:21:00Z"/>
                <w:rFonts w:ascii="Arial" w:eastAsia="Times New Roman" w:hAnsi="Arial" w:cs="Arial"/>
                <w:color w:val="000000"/>
                <w:sz w:val="20"/>
                <w:szCs w:val="20"/>
                <w:lang w:eastAsia="fr-FR"/>
              </w:rPr>
            </w:pPr>
            <w:ins w:id="1121" w:author="Utilisateur de Microsoft Office" w:date="2017-02-02T16:22:00Z">
              <w:r w:rsidRPr="00D3707A">
                <w:rPr>
                  <w:rFonts w:ascii="Arial" w:eastAsia="Times New Roman" w:hAnsi="Arial" w:cs="Arial"/>
                  <w:color w:val="000000"/>
                  <w:sz w:val="20"/>
                  <w:szCs w:val="20"/>
                </w:rPr>
                <w:t xml:space="preserve"> 109,34 € </w:t>
              </w:r>
            </w:ins>
          </w:p>
        </w:tc>
        <w:tc>
          <w:tcPr>
            <w:tcW w:w="992" w:type="dxa"/>
            <w:tcBorders>
              <w:top w:val="nil"/>
              <w:left w:val="nil"/>
              <w:bottom w:val="single" w:sz="4" w:space="0" w:color="auto"/>
              <w:right w:val="single" w:sz="4" w:space="0" w:color="auto"/>
            </w:tcBorders>
            <w:shd w:val="clear" w:color="auto" w:fill="auto"/>
            <w:vAlign w:val="center"/>
            <w:tcPrChange w:id="1122" w:author="Utilisateur de Microsoft Office" w:date="2017-02-02T16:23:00Z">
              <w:tcPr>
                <w:tcW w:w="992" w:type="dxa"/>
                <w:gridSpan w:val="2"/>
                <w:tcBorders>
                  <w:top w:val="nil"/>
                  <w:left w:val="nil"/>
                  <w:bottom w:val="single" w:sz="4" w:space="0" w:color="auto"/>
                  <w:right w:val="single" w:sz="4" w:space="0" w:color="auto"/>
                </w:tcBorders>
                <w:shd w:val="clear" w:color="auto" w:fill="auto"/>
                <w:vAlign w:val="center"/>
              </w:tcPr>
            </w:tcPrChange>
          </w:tcPr>
          <w:p w14:paraId="5358F06E" w14:textId="7FCFC0F3" w:rsidR="008D7243" w:rsidRPr="00FD4CE0" w:rsidRDefault="008D7243" w:rsidP="001720F0">
            <w:pPr>
              <w:jc w:val="center"/>
              <w:rPr>
                <w:ins w:id="1123" w:author="Utilisateur de Microsoft Office" w:date="2017-02-02T16:21:00Z"/>
                <w:rFonts w:ascii="Arial" w:eastAsia="Times New Roman" w:hAnsi="Arial" w:cs="Arial"/>
                <w:color w:val="000000"/>
                <w:sz w:val="20"/>
                <w:szCs w:val="20"/>
                <w:lang w:eastAsia="fr-FR"/>
              </w:rPr>
            </w:pPr>
            <w:ins w:id="1124" w:author="Utilisateur de Microsoft Office" w:date="2017-02-02T16:22:00Z">
              <w:r w:rsidRPr="00D3707A">
                <w:rPr>
                  <w:rFonts w:ascii="Arial" w:eastAsia="Times New Roman" w:hAnsi="Arial" w:cs="Arial"/>
                  <w:color w:val="000000"/>
                  <w:sz w:val="20"/>
                  <w:szCs w:val="20"/>
                </w:rPr>
                <w:t xml:space="preserve"> 546,68 € </w:t>
              </w:r>
            </w:ins>
          </w:p>
        </w:tc>
        <w:tc>
          <w:tcPr>
            <w:tcW w:w="993" w:type="dxa"/>
            <w:tcBorders>
              <w:top w:val="nil"/>
              <w:left w:val="nil"/>
              <w:bottom w:val="single" w:sz="4" w:space="0" w:color="auto"/>
              <w:right w:val="single" w:sz="4" w:space="0" w:color="auto"/>
            </w:tcBorders>
            <w:shd w:val="clear" w:color="auto" w:fill="auto"/>
            <w:vAlign w:val="center"/>
            <w:tcPrChange w:id="1125" w:author="Utilisateur de Microsoft Office" w:date="2017-02-02T16:23:00Z">
              <w:tcPr>
                <w:tcW w:w="993" w:type="dxa"/>
                <w:gridSpan w:val="2"/>
                <w:tcBorders>
                  <w:top w:val="nil"/>
                  <w:left w:val="nil"/>
                  <w:bottom w:val="single" w:sz="4" w:space="0" w:color="auto"/>
                  <w:right w:val="single" w:sz="4" w:space="0" w:color="auto"/>
                </w:tcBorders>
                <w:shd w:val="clear" w:color="auto" w:fill="auto"/>
                <w:vAlign w:val="center"/>
              </w:tcPr>
            </w:tcPrChange>
          </w:tcPr>
          <w:p w14:paraId="160C7EE9" w14:textId="602A3199" w:rsidR="008D7243" w:rsidRPr="00FD4CE0" w:rsidRDefault="008D7243" w:rsidP="001720F0">
            <w:pPr>
              <w:jc w:val="center"/>
              <w:rPr>
                <w:ins w:id="1126" w:author="Utilisateur de Microsoft Office" w:date="2017-02-02T16:21:00Z"/>
                <w:rFonts w:ascii="Arial" w:eastAsia="Times New Roman" w:hAnsi="Arial" w:cs="Arial"/>
                <w:color w:val="000000"/>
                <w:sz w:val="20"/>
                <w:szCs w:val="20"/>
                <w:lang w:eastAsia="fr-FR"/>
              </w:rPr>
            </w:pPr>
            <w:ins w:id="1127" w:author="Utilisateur de Microsoft Office" w:date="2017-02-02T16:22:00Z">
              <w:r w:rsidRPr="00D3707A">
                <w:rPr>
                  <w:rFonts w:ascii="Arial" w:eastAsia="Times New Roman" w:hAnsi="Arial" w:cs="Arial"/>
                  <w:color w:val="000000"/>
                  <w:sz w:val="20"/>
                  <w:szCs w:val="20"/>
                </w:rPr>
                <w:t xml:space="preserve"> 624,78 € </w:t>
              </w:r>
            </w:ins>
          </w:p>
        </w:tc>
        <w:tc>
          <w:tcPr>
            <w:tcW w:w="1134" w:type="dxa"/>
            <w:tcBorders>
              <w:top w:val="nil"/>
              <w:left w:val="nil"/>
              <w:bottom w:val="single" w:sz="4" w:space="0" w:color="auto"/>
              <w:right w:val="single" w:sz="4" w:space="0" w:color="auto"/>
            </w:tcBorders>
            <w:shd w:val="clear" w:color="auto" w:fill="auto"/>
            <w:vAlign w:val="center"/>
            <w:tcPrChange w:id="1128" w:author="Utilisateur de Microsoft Office" w:date="2017-02-02T16:23:00Z">
              <w:tcPr>
                <w:tcW w:w="1134" w:type="dxa"/>
                <w:gridSpan w:val="2"/>
                <w:tcBorders>
                  <w:top w:val="nil"/>
                  <w:left w:val="nil"/>
                  <w:bottom w:val="single" w:sz="4" w:space="0" w:color="auto"/>
                  <w:right w:val="single" w:sz="4" w:space="0" w:color="auto"/>
                </w:tcBorders>
                <w:shd w:val="clear" w:color="auto" w:fill="auto"/>
                <w:vAlign w:val="center"/>
              </w:tcPr>
            </w:tcPrChange>
          </w:tcPr>
          <w:p w14:paraId="786D670A" w14:textId="72903618" w:rsidR="008D7243" w:rsidRPr="00FD4CE0" w:rsidRDefault="008D7243" w:rsidP="001720F0">
            <w:pPr>
              <w:jc w:val="right"/>
              <w:rPr>
                <w:ins w:id="1129" w:author="Utilisateur de Microsoft Office" w:date="2017-02-02T16:21:00Z"/>
                <w:rFonts w:ascii="Arial" w:eastAsia="Times New Roman" w:hAnsi="Arial" w:cs="Arial"/>
                <w:color w:val="000000"/>
                <w:sz w:val="20"/>
                <w:szCs w:val="20"/>
                <w:lang w:eastAsia="fr-FR"/>
              </w:rPr>
            </w:pPr>
            <w:ins w:id="1130" w:author="Utilisateur de Microsoft Office" w:date="2017-02-02T16:22:00Z">
              <w:r w:rsidRPr="00D3707A">
                <w:rPr>
                  <w:rFonts w:ascii="Arial" w:eastAsia="Times New Roman" w:hAnsi="Arial" w:cs="Arial"/>
                  <w:color w:val="000000"/>
                  <w:sz w:val="20"/>
                  <w:szCs w:val="20"/>
                </w:rPr>
                <w:t xml:space="preserve">2 368,99 € </w:t>
              </w:r>
            </w:ins>
          </w:p>
        </w:tc>
      </w:tr>
      <w:tr w:rsidR="008D7243" w:rsidRPr="00FD4CE0" w14:paraId="12B75351" w14:textId="77777777" w:rsidTr="008D7243">
        <w:tblPrEx>
          <w:tblW w:w="10053" w:type="dxa"/>
          <w:tblInd w:w="5" w:type="dxa"/>
          <w:tblLayout w:type="fixed"/>
          <w:tblCellMar>
            <w:left w:w="70" w:type="dxa"/>
            <w:right w:w="70" w:type="dxa"/>
          </w:tblCellMar>
          <w:tblPrExChange w:id="1131" w:author="Utilisateur de Microsoft Office" w:date="2017-02-02T16:23:00Z">
            <w:tblPrEx>
              <w:tblW w:w="10053" w:type="dxa"/>
              <w:tblInd w:w="5" w:type="dxa"/>
              <w:tblLayout w:type="fixed"/>
              <w:tblCellMar>
                <w:left w:w="70" w:type="dxa"/>
                <w:right w:w="70" w:type="dxa"/>
              </w:tblCellMar>
            </w:tblPrEx>
          </w:tblPrExChange>
        </w:tblPrEx>
        <w:trPr>
          <w:trHeight w:val="446"/>
          <w:ins w:id="1132" w:author="Utilisateur de Microsoft Office" w:date="2017-02-02T16:21:00Z"/>
          <w:trPrChange w:id="1133" w:author="Utilisateur de Microsoft Office" w:date="2017-02-02T16:23:00Z">
            <w:trPr>
              <w:gridAfter w:val="0"/>
              <w:trHeight w:val="1200"/>
            </w:trPr>
          </w:trPrChange>
        </w:trPr>
        <w:tc>
          <w:tcPr>
            <w:tcW w:w="1122" w:type="dxa"/>
            <w:vMerge/>
            <w:tcBorders>
              <w:top w:val="nil"/>
              <w:left w:val="single" w:sz="4" w:space="0" w:color="auto"/>
              <w:bottom w:val="single" w:sz="4" w:space="0" w:color="000000"/>
              <w:right w:val="single" w:sz="4" w:space="0" w:color="auto"/>
            </w:tcBorders>
            <w:vAlign w:val="center"/>
            <w:tcPrChange w:id="1134" w:author="Utilisateur de Microsoft Office" w:date="2017-02-02T16:23:00Z">
              <w:tcPr>
                <w:tcW w:w="1122" w:type="dxa"/>
                <w:gridSpan w:val="2"/>
                <w:vMerge/>
                <w:tcBorders>
                  <w:top w:val="nil"/>
                  <w:left w:val="single" w:sz="4" w:space="0" w:color="auto"/>
                  <w:bottom w:val="single" w:sz="4" w:space="0" w:color="000000"/>
                  <w:right w:val="single" w:sz="4" w:space="0" w:color="auto"/>
                </w:tcBorders>
                <w:vAlign w:val="center"/>
              </w:tcPr>
            </w:tcPrChange>
          </w:tcPr>
          <w:p w14:paraId="2C5A19FE" w14:textId="77777777" w:rsidR="008D7243" w:rsidRPr="001720F0" w:rsidRDefault="008D7243" w:rsidP="001720F0">
            <w:pPr>
              <w:rPr>
                <w:ins w:id="1135" w:author="Utilisateur de Microsoft Office" w:date="2017-02-02T16:21:00Z"/>
                <w:rFonts w:eastAsia="Times New Roman"/>
                <w:i/>
                <w:iCs/>
                <w:color w:val="000000"/>
                <w:sz w:val="22"/>
                <w:szCs w:val="22"/>
                <w:lang w:eastAsia="fr-FR"/>
              </w:rPr>
            </w:pPr>
          </w:p>
        </w:tc>
        <w:tc>
          <w:tcPr>
            <w:tcW w:w="2410" w:type="dxa"/>
            <w:vMerge/>
            <w:tcBorders>
              <w:left w:val="single" w:sz="4" w:space="0" w:color="auto"/>
              <w:bottom w:val="nil"/>
              <w:right w:val="single" w:sz="4" w:space="0" w:color="auto"/>
            </w:tcBorders>
            <w:shd w:val="clear" w:color="auto" w:fill="auto"/>
            <w:vAlign w:val="center"/>
            <w:tcPrChange w:id="1136" w:author="Utilisateur de Microsoft Office" w:date="2017-02-02T16:23:00Z">
              <w:tcPr>
                <w:tcW w:w="2410" w:type="dxa"/>
                <w:gridSpan w:val="2"/>
                <w:vMerge/>
                <w:tcBorders>
                  <w:left w:val="single" w:sz="4" w:space="0" w:color="auto"/>
                  <w:bottom w:val="nil"/>
                  <w:right w:val="single" w:sz="4" w:space="0" w:color="auto"/>
                </w:tcBorders>
                <w:shd w:val="clear" w:color="auto" w:fill="auto"/>
                <w:vAlign w:val="center"/>
              </w:tcPr>
            </w:tcPrChange>
          </w:tcPr>
          <w:p w14:paraId="17A3DF6C" w14:textId="77777777" w:rsidR="008D7243" w:rsidRPr="00FE3BFE" w:rsidRDefault="008D7243" w:rsidP="001720F0">
            <w:pPr>
              <w:rPr>
                <w:ins w:id="1137" w:author="Utilisateur de Microsoft Office" w:date="2017-02-02T16:21:00Z"/>
                <w:rFonts w:eastAsia="Times New Roman"/>
                <w:color w:val="000000"/>
                <w:sz w:val="20"/>
                <w:szCs w:val="20"/>
                <w:lang w:val="en-US" w:eastAsia="fr-FR"/>
              </w:rPr>
            </w:pPr>
          </w:p>
        </w:tc>
        <w:tc>
          <w:tcPr>
            <w:tcW w:w="1134" w:type="dxa"/>
            <w:tcBorders>
              <w:top w:val="nil"/>
              <w:left w:val="nil"/>
              <w:bottom w:val="single" w:sz="4" w:space="0" w:color="auto"/>
              <w:right w:val="single" w:sz="4" w:space="0" w:color="auto"/>
            </w:tcBorders>
            <w:shd w:val="clear" w:color="auto" w:fill="auto"/>
            <w:vAlign w:val="center"/>
            <w:tcPrChange w:id="1138" w:author="Utilisateur de Microsoft Office" w:date="2017-02-02T16:23:00Z">
              <w:tcPr>
                <w:tcW w:w="1134" w:type="dxa"/>
                <w:gridSpan w:val="2"/>
                <w:tcBorders>
                  <w:top w:val="nil"/>
                  <w:left w:val="nil"/>
                  <w:bottom w:val="single" w:sz="4" w:space="0" w:color="auto"/>
                  <w:right w:val="single" w:sz="4" w:space="0" w:color="auto"/>
                </w:tcBorders>
                <w:shd w:val="clear" w:color="auto" w:fill="auto"/>
                <w:vAlign w:val="center"/>
              </w:tcPr>
            </w:tcPrChange>
          </w:tcPr>
          <w:p w14:paraId="04BEE3EA" w14:textId="7D38C1CD" w:rsidR="008D7243" w:rsidRPr="00FD4CE0" w:rsidRDefault="008D7243" w:rsidP="001720F0">
            <w:pPr>
              <w:rPr>
                <w:ins w:id="1139" w:author="Utilisateur de Microsoft Office" w:date="2017-02-02T16:21:00Z"/>
                <w:rFonts w:eastAsia="Times New Roman"/>
                <w:color w:val="000000"/>
                <w:sz w:val="16"/>
                <w:szCs w:val="16"/>
                <w:lang w:eastAsia="fr-FR"/>
              </w:rPr>
            </w:pPr>
            <w:ins w:id="1140" w:author="Utilisateur de Microsoft Office" w:date="2017-02-02T16:22:00Z">
              <w:r w:rsidRPr="00D3707A">
                <w:rPr>
                  <w:rFonts w:eastAsia="Times New Roman"/>
                  <w:color w:val="000000"/>
                  <w:sz w:val="16"/>
                  <w:szCs w:val="16"/>
                  <w:lang w:eastAsia="fr-FR"/>
                </w:rPr>
                <w:t>JUNIOR</w:t>
              </w:r>
            </w:ins>
          </w:p>
        </w:tc>
        <w:tc>
          <w:tcPr>
            <w:tcW w:w="1134" w:type="dxa"/>
            <w:vMerge/>
            <w:tcBorders>
              <w:left w:val="nil"/>
              <w:bottom w:val="single" w:sz="4" w:space="0" w:color="auto"/>
              <w:right w:val="single" w:sz="4" w:space="0" w:color="auto"/>
            </w:tcBorders>
            <w:shd w:val="clear" w:color="auto" w:fill="auto"/>
            <w:vAlign w:val="center"/>
            <w:tcPrChange w:id="1141" w:author="Utilisateur de Microsoft Office" w:date="2017-02-02T16:23:00Z">
              <w:tcPr>
                <w:tcW w:w="1134" w:type="dxa"/>
                <w:gridSpan w:val="2"/>
                <w:vMerge/>
                <w:tcBorders>
                  <w:left w:val="nil"/>
                  <w:bottom w:val="single" w:sz="4" w:space="0" w:color="auto"/>
                  <w:right w:val="single" w:sz="4" w:space="0" w:color="auto"/>
                </w:tcBorders>
                <w:shd w:val="clear" w:color="auto" w:fill="auto"/>
                <w:vAlign w:val="center"/>
              </w:tcPr>
            </w:tcPrChange>
          </w:tcPr>
          <w:p w14:paraId="2A3A4BE5" w14:textId="77777777" w:rsidR="008D7243" w:rsidRPr="001720F0" w:rsidRDefault="008D7243" w:rsidP="001720F0">
            <w:pPr>
              <w:jc w:val="center"/>
              <w:rPr>
                <w:ins w:id="1142" w:author="Utilisateur de Microsoft Office" w:date="2017-02-02T16:21:00Z"/>
                <w:rFonts w:eastAsia="Times New Roman"/>
                <w:color w:val="000000"/>
                <w:lang w:eastAsia="fr-FR"/>
              </w:rPr>
            </w:pPr>
          </w:p>
        </w:tc>
        <w:tc>
          <w:tcPr>
            <w:tcW w:w="1134" w:type="dxa"/>
            <w:tcBorders>
              <w:top w:val="nil"/>
              <w:left w:val="single" w:sz="4" w:space="0" w:color="auto"/>
              <w:bottom w:val="single" w:sz="4" w:space="0" w:color="auto"/>
              <w:right w:val="single" w:sz="4" w:space="0" w:color="auto"/>
            </w:tcBorders>
            <w:shd w:val="clear" w:color="auto" w:fill="auto"/>
            <w:vAlign w:val="center"/>
            <w:tcPrChange w:id="1143" w:author="Utilisateur de Microsoft Office" w:date="2017-02-02T16:23:00Z">
              <w:tcPr>
                <w:tcW w:w="1134" w:type="dxa"/>
                <w:gridSpan w:val="2"/>
                <w:tcBorders>
                  <w:top w:val="nil"/>
                  <w:left w:val="single" w:sz="4" w:space="0" w:color="auto"/>
                  <w:bottom w:val="single" w:sz="4" w:space="0" w:color="auto"/>
                  <w:right w:val="single" w:sz="4" w:space="0" w:color="auto"/>
                </w:tcBorders>
                <w:shd w:val="clear" w:color="auto" w:fill="auto"/>
                <w:vAlign w:val="center"/>
              </w:tcPr>
            </w:tcPrChange>
          </w:tcPr>
          <w:p w14:paraId="197E5966" w14:textId="056FBF0D" w:rsidR="008D7243" w:rsidRPr="00FD4CE0" w:rsidRDefault="008D7243" w:rsidP="001720F0">
            <w:pPr>
              <w:jc w:val="center"/>
              <w:rPr>
                <w:ins w:id="1144" w:author="Utilisateur de Microsoft Office" w:date="2017-02-02T16:21:00Z"/>
                <w:rFonts w:ascii="Arial" w:eastAsia="Times New Roman" w:hAnsi="Arial" w:cs="Arial"/>
                <w:color w:val="000000"/>
                <w:sz w:val="20"/>
                <w:szCs w:val="20"/>
                <w:lang w:eastAsia="fr-FR"/>
              </w:rPr>
            </w:pPr>
            <w:ins w:id="1145" w:author="Utilisateur de Microsoft Office" w:date="2017-02-02T16:22:00Z">
              <w:r w:rsidRPr="00D3707A">
                <w:rPr>
                  <w:rFonts w:ascii="Arial" w:eastAsia="Times New Roman" w:hAnsi="Arial" w:cs="Arial"/>
                  <w:color w:val="000000"/>
                  <w:sz w:val="20"/>
                  <w:szCs w:val="20"/>
                </w:rPr>
                <w:t xml:space="preserve"> 95,00 € </w:t>
              </w:r>
            </w:ins>
          </w:p>
        </w:tc>
        <w:tc>
          <w:tcPr>
            <w:tcW w:w="992" w:type="dxa"/>
            <w:tcBorders>
              <w:top w:val="nil"/>
              <w:left w:val="nil"/>
              <w:bottom w:val="single" w:sz="4" w:space="0" w:color="auto"/>
              <w:right w:val="single" w:sz="4" w:space="0" w:color="auto"/>
            </w:tcBorders>
            <w:shd w:val="clear" w:color="auto" w:fill="auto"/>
            <w:vAlign w:val="center"/>
            <w:tcPrChange w:id="1146" w:author="Utilisateur de Microsoft Office" w:date="2017-02-02T16:23:00Z">
              <w:tcPr>
                <w:tcW w:w="992" w:type="dxa"/>
                <w:gridSpan w:val="2"/>
                <w:tcBorders>
                  <w:top w:val="nil"/>
                  <w:left w:val="nil"/>
                  <w:bottom w:val="single" w:sz="4" w:space="0" w:color="auto"/>
                  <w:right w:val="single" w:sz="4" w:space="0" w:color="auto"/>
                </w:tcBorders>
                <w:shd w:val="clear" w:color="auto" w:fill="auto"/>
                <w:vAlign w:val="center"/>
              </w:tcPr>
            </w:tcPrChange>
          </w:tcPr>
          <w:p w14:paraId="1F38634A" w14:textId="2B0106A7" w:rsidR="008D7243" w:rsidRPr="00FD4CE0" w:rsidRDefault="008D7243" w:rsidP="001720F0">
            <w:pPr>
              <w:jc w:val="center"/>
              <w:rPr>
                <w:ins w:id="1147" w:author="Utilisateur de Microsoft Office" w:date="2017-02-02T16:21:00Z"/>
                <w:rFonts w:ascii="Arial" w:eastAsia="Times New Roman" w:hAnsi="Arial" w:cs="Arial"/>
                <w:color w:val="000000"/>
                <w:sz w:val="20"/>
                <w:szCs w:val="20"/>
                <w:lang w:eastAsia="fr-FR"/>
              </w:rPr>
            </w:pPr>
            <w:ins w:id="1148" w:author="Utilisateur de Microsoft Office" w:date="2017-02-02T16:22:00Z">
              <w:r w:rsidRPr="00D3707A">
                <w:rPr>
                  <w:rFonts w:ascii="Arial" w:eastAsia="Times New Roman" w:hAnsi="Arial" w:cs="Arial"/>
                  <w:color w:val="000000"/>
                  <w:sz w:val="20"/>
                  <w:szCs w:val="20"/>
                </w:rPr>
                <w:t xml:space="preserve"> 475,00 € </w:t>
              </w:r>
            </w:ins>
          </w:p>
        </w:tc>
        <w:tc>
          <w:tcPr>
            <w:tcW w:w="993" w:type="dxa"/>
            <w:tcBorders>
              <w:top w:val="nil"/>
              <w:left w:val="nil"/>
              <w:bottom w:val="single" w:sz="4" w:space="0" w:color="auto"/>
              <w:right w:val="single" w:sz="4" w:space="0" w:color="auto"/>
            </w:tcBorders>
            <w:shd w:val="clear" w:color="auto" w:fill="auto"/>
            <w:vAlign w:val="center"/>
            <w:tcPrChange w:id="1149" w:author="Utilisateur de Microsoft Office" w:date="2017-02-02T16:23:00Z">
              <w:tcPr>
                <w:tcW w:w="993" w:type="dxa"/>
                <w:gridSpan w:val="2"/>
                <w:tcBorders>
                  <w:top w:val="nil"/>
                  <w:left w:val="nil"/>
                  <w:bottom w:val="single" w:sz="4" w:space="0" w:color="auto"/>
                  <w:right w:val="single" w:sz="4" w:space="0" w:color="auto"/>
                </w:tcBorders>
                <w:shd w:val="clear" w:color="auto" w:fill="auto"/>
                <w:vAlign w:val="center"/>
              </w:tcPr>
            </w:tcPrChange>
          </w:tcPr>
          <w:p w14:paraId="5145E16D" w14:textId="6168FF98" w:rsidR="008D7243" w:rsidRPr="00FD4CE0" w:rsidRDefault="008D7243" w:rsidP="001720F0">
            <w:pPr>
              <w:jc w:val="center"/>
              <w:rPr>
                <w:ins w:id="1150" w:author="Utilisateur de Microsoft Office" w:date="2017-02-02T16:21:00Z"/>
                <w:rFonts w:ascii="Arial" w:eastAsia="Times New Roman" w:hAnsi="Arial" w:cs="Arial"/>
                <w:color w:val="000000"/>
                <w:sz w:val="20"/>
                <w:szCs w:val="20"/>
                <w:lang w:eastAsia="fr-FR"/>
              </w:rPr>
            </w:pPr>
            <w:ins w:id="1151" w:author="Utilisateur de Microsoft Office" w:date="2017-02-02T16:22:00Z">
              <w:r w:rsidRPr="00D3707A">
                <w:rPr>
                  <w:rFonts w:ascii="Arial" w:eastAsia="Times New Roman" w:hAnsi="Arial" w:cs="Arial"/>
                  <w:color w:val="000000"/>
                  <w:sz w:val="20"/>
                  <w:szCs w:val="20"/>
                </w:rPr>
                <w:t xml:space="preserve"> 542,86 € </w:t>
              </w:r>
            </w:ins>
          </w:p>
        </w:tc>
        <w:tc>
          <w:tcPr>
            <w:tcW w:w="1134" w:type="dxa"/>
            <w:tcBorders>
              <w:top w:val="nil"/>
              <w:left w:val="nil"/>
              <w:bottom w:val="single" w:sz="4" w:space="0" w:color="auto"/>
              <w:right w:val="single" w:sz="4" w:space="0" w:color="auto"/>
            </w:tcBorders>
            <w:shd w:val="clear" w:color="auto" w:fill="auto"/>
            <w:vAlign w:val="center"/>
            <w:tcPrChange w:id="1152" w:author="Utilisateur de Microsoft Office" w:date="2017-02-02T16:23:00Z">
              <w:tcPr>
                <w:tcW w:w="1134" w:type="dxa"/>
                <w:gridSpan w:val="2"/>
                <w:tcBorders>
                  <w:top w:val="nil"/>
                  <w:left w:val="nil"/>
                  <w:bottom w:val="single" w:sz="4" w:space="0" w:color="auto"/>
                  <w:right w:val="single" w:sz="4" w:space="0" w:color="auto"/>
                </w:tcBorders>
                <w:shd w:val="clear" w:color="auto" w:fill="auto"/>
                <w:vAlign w:val="center"/>
              </w:tcPr>
            </w:tcPrChange>
          </w:tcPr>
          <w:p w14:paraId="00E600BF" w14:textId="21782E28" w:rsidR="008D7243" w:rsidRPr="00FD4CE0" w:rsidRDefault="008D7243" w:rsidP="001720F0">
            <w:pPr>
              <w:jc w:val="right"/>
              <w:rPr>
                <w:ins w:id="1153" w:author="Utilisateur de Microsoft Office" w:date="2017-02-02T16:21:00Z"/>
                <w:rFonts w:ascii="Arial" w:eastAsia="Times New Roman" w:hAnsi="Arial" w:cs="Arial"/>
                <w:color w:val="000000"/>
                <w:sz w:val="20"/>
                <w:szCs w:val="20"/>
                <w:lang w:eastAsia="fr-FR"/>
              </w:rPr>
            </w:pPr>
            <w:ins w:id="1154" w:author="Utilisateur de Microsoft Office" w:date="2017-02-02T16:22:00Z">
              <w:r w:rsidRPr="00D3707A">
                <w:rPr>
                  <w:rFonts w:ascii="Arial" w:eastAsia="Times New Roman" w:hAnsi="Arial" w:cs="Arial"/>
                  <w:color w:val="000000"/>
                  <w:sz w:val="20"/>
                  <w:szCs w:val="20"/>
                </w:rPr>
                <w:t xml:space="preserve">2 058,38 € </w:t>
              </w:r>
            </w:ins>
          </w:p>
        </w:tc>
      </w:tr>
      <w:tr w:rsidR="008D7243" w:rsidRPr="00FD4CE0" w14:paraId="4FA7AC65" w14:textId="77777777" w:rsidTr="009109A8">
        <w:trPr>
          <w:trHeight w:val="1200"/>
        </w:trPr>
        <w:tc>
          <w:tcPr>
            <w:tcW w:w="1122" w:type="dxa"/>
            <w:vMerge/>
            <w:tcBorders>
              <w:top w:val="nil"/>
              <w:left w:val="single" w:sz="4" w:space="0" w:color="auto"/>
              <w:bottom w:val="single" w:sz="4" w:space="0" w:color="000000"/>
              <w:right w:val="single" w:sz="4" w:space="0" w:color="auto"/>
            </w:tcBorders>
            <w:vAlign w:val="center"/>
            <w:hideMark/>
          </w:tcPr>
          <w:p w14:paraId="2C7E9A07" w14:textId="77777777" w:rsidR="008D7243" w:rsidRPr="001720F0" w:rsidRDefault="008D7243" w:rsidP="001720F0">
            <w:pPr>
              <w:rPr>
                <w:rFonts w:eastAsia="Times New Roman"/>
                <w:i/>
                <w:iCs/>
                <w:color w:val="000000"/>
                <w:sz w:val="22"/>
                <w:szCs w:val="22"/>
                <w:lang w:eastAsia="fr-FR"/>
              </w:rPr>
            </w:pPr>
          </w:p>
        </w:tc>
        <w:tc>
          <w:tcPr>
            <w:tcW w:w="2410" w:type="dxa"/>
            <w:vMerge w:val="restart"/>
            <w:tcBorders>
              <w:top w:val="single" w:sz="4" w:space="0" w:color="auto"/>
              <w:left w:val="single" w:sz="4" w:space="0" w:color="auto"/>
              <w:bottom w:val="nil"/>
              <w:right w:val="single" w:sz="4" w:space="0" w:color="auto"/>
            </w:tcBorders>
            <w:shd w:val="clear" w:color="auto" w:fill="auto"/>
            <w:vAlign w:val="center"/>
            <w:hideMark/>
          </w:tcPr>
          <w:p w14:paraId="0FE7DA7C" w14:textId="77777777" w:rsidR="008D7243" w:rsidRPr="00FE3BFE" w:rsidRDefault="008D7243" w:rsidP="001720F0">
            <w:pPr>
              <w:rPr>
                <w:rFonts w:eastAsia="Times New Roman"/>
                <w:color w:val="000000"/>
                <w:sz w:val="20"/>
                <w:szCs w:val="20"/>
                <w:lang w:val="en-US" w:eastAsia="fr-FR"/>
              </w:rPr>
            </w:pPr>
            <w:r w:rsidRPr="00FE3BFE">
              <w:rPr>
                <w:rFonts w:eastAsia="Times New Roman"/>
                <w:color w:val="000000"/>
                <w:sz w:val="20"/>
                <w:szCs w:val="20"/>
                <w:lang w:val="en-US" w:eastAsia="fr-FR"/>
              </w:rPr>
              <w:t>INFOGRAPHISTE RIGGING / SET UP</w:t>
            </w:r>
            <w:r w:rsidRPr="00FE3BFE">
              <w:rPr>
                <w:rFonts w:eastAsia="Times New Roman"/>
                <w:color w:val="000000"/>
                <w:sz w:val="20"/>
                <w:szCs w:val="20"/>
                <w:lang w:val="en-US" w:eastAsia="fr-FR"/>
              </w:rPr>
              <w:br/>
              <w:t>INFOGRAPHISTE RIGGING / SET UP</w:t>
            </w:r>
          </w:p>
        </w:tc>
        <w:tc>
          <w:tcPr>
            <w:tcW w:w="1134" w:type="dxa"/>
            <w:tcBorders>
              <w:top w:val="nil"/>
              <w:left w:val="nil"/>
              <w:bottom w:val="single" w:sz="4" w:space="0" w:color="auto"/>
              <w:right w:val="single" w:sz="4" w:space="0" w:color="auto"/>
            </w:tcBorders>
            <w:shd w:val="clear" w:color="auto" w:fill="auto"/>
            <w:vAlign w:val="center"/>
            <w:hideMark/>
          </w:tcPr>
          <w:p w14:paraId="4CB575A7"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CHEF</w:t>
            </w:r>
          </w:p>
        </w:tc>
        <w:tc>
          <w:tcPr>
            <w:tcW w:w="1134" w:type="dxa"/>
            <w:tcBorders>
              <w:top w:val="nil"/>
              <w:left w:val="nil"/>
              <w:bottom w:val="single" w:sz="4" w:space="0" w:color="auto"/>
              <w:right w:val="single" w:sz="4" w:space="0" w:color="auto"/>
            </w:tcBorders>
            <w:shd w:val="clear" w:color="auto" w:fill="auto"/>
            <w:vAlign w:val="center"/>
            <w:hideMark/>
          </w:tcPr>
          <w:p w14:paraId="686F60C1"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II</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B82F30B"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133,88 € </w:t>
            </w:r>
          </w:p>
        </w:tc>
        <w:tc>
          <w:tcPr>
            <w:tcW w:w="992" w:type="dxa"/>
            <w:tcBorders>
              <w:top w:val="nil"/>
              <w:left w:val="nil"/>
              <w:bottom w:val="single" w:sz="4" w:space="0" w:color="auto"/>
              <w:right w:val="single" w:sz="4" w:space="0" w:color="auto"/>
            </w:tcBorders>
            <w:shd w:val="clear" w:color="auto" w:fill="auto"/>
            <w:vAlign w:val="center"/>
            <w:hideMark/>
          </w:tcPr>
          <w:p w14:paraId="39B2911D"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669,39 € </w:t>
            </w:r>
          </w:p>
        </w:tc>
        <w:tc>
          <w:tcPr>
            <w:tcW w:w="993" w:type="dxa"/>
            <w:tcBorders>
              <w:top w:val="nil"/>
              <w:left w:val="nil"/>
              <w:bottom w:val="single" w:sz="4" w:space="0" w:color="auto"/>
              <w:right w:val="single" w:sz="4" w:space="0" w:color="auto"/>
            </w:tcBorders>
            <w:shd w:val="clear" w:color="auto" w:fill="auto"/>
            <w:vAlign w:val="center"/>
            <w:hideMark/>
          </w:tcPr>
          <w:p w14:paraId="1275CE25"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765,02 € </w:t>
            </w:r>
          </w:p>
        </w:tc>
        <w:tc>
          <w:tcPr>
            <w:tcW w:w="1134" w:type="dxa"/>
            <w:tcBorders>
              <w:top w:val="nil"/>
              <w:left w:val="nil"/>
              <w:bottom w:val="single" w:sz="4" w:space="0" w:color="auto"/>
              <w:right w:val="single" w:sz="4" w:space="0" w:color="auto"/>
            </w:tcBorders>
            <w:shd w:val="clear" w:color="auto" w:fill="auto"/>
            <w:vAlign w:val="center"/>
            <w:hideMark/>
          </w:tcPr>
          <w:p w14:paraId="4C72154B" w14:textId="2D9A1982"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2 900,76 € </w:t>
            </w:r>
          </w:p>
        </w:tc>
      </w:tr>
      <w:tr w:rsidR="008D7243" w:rsidRPr="00FD4CE0" w14:paraId="3E8508D6" w14:textId="77777777" w:rsidTr="009109A8">
        <w:trPr>
          <w:trHeight w:val="600"/>
        </w:trPr>
        <w:tc>
          <w:tcPr>
            <w:tcW w:w="1122" w:type="dxa"/>
            <w:vMerge/>
            <w:tcBorders>
              <w:top w:val="nil"/>
              <w:left w:val="single" w:sz="4" w:space="0" w:color="auto"/>
              <w:bottom w:val="single" w:sz="4" w:space="0" w:color="000000"/>
              <w:right w:val="single" w:sz="4" w:space="0" w:color="auto"/>
            </w:tcBorders>
            <w:vAlign w:val="center"/>
            <w:hideMark/>
          </w:tcPr>
          <w:p w14:paraId="46EDCD34" w14:textId="77777777" w:rsidR="008D7243" w:rsidRPr="001720F0" w:rsidRDefault="008D7243" w:rsidP="001720F0">
            <w:pPr>
              <w:rPr>
                <w:rFonts w:eastAsia="Times New Roman"/>
                <w:i/>
                <w:iCs/>
                <w:color w:val="000000"/>
                <w:sz w:val="22"/>
                <w:szCs w:val="22"/>
                <w:lang w:eastAsia="fr-FR"/>
              </w:rPr>
            </w:pPr>
          </w:p>
        </w:tc>
        <w:tc>
          <w:tcPr>
            <w:tcW w:w="2410" w:type="dxa"/>
            <w:vMerge/>
            <w:tcBorders>
              <w:top w:val="single" w:sz="4" w:space="0" w:color="auto"/>
              <w:left w:val="single" w:sz="4" w:space="0" w:color="auto"/>
              <w:bottom w:val="nil"/>
              <w:right w:val="single" w:sz="4" w:space="0" w:color="auto"/>
            </w:tcBorders>
            <w:vAlign w:val="center"/>
            <w:hideMark/>
          </w:tcPr>
          <w:p w14:paraId="2BE6247A" w14:textId="77777777" w:rsidR="008D7243" w:rsidRPr="001720F0" w:rsidRDefault="008D7243" w:rsidP="001720F0">
            <w:pPr>
              <w:rPr>
                <w:rFonts w:eastAsia="Times New Roman"/>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vAlign w:val="center"/>
            <w:hideMark/>
          </w:tcPr>
          <w:p w14:paraId="371214F8"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CONFIRME</w:t>
            </w:r>
          </w:p>
        </w:tc>
        <w:tc>
          <w:tcPr>
            <w:tcW w:w="1134" w:type="dxa"/>
            <w:tcBorders>
              <w:top w:val="nil"/>
              <w:left w:val="nil"/>
              <w:bottom w:val="single" w:sz="4" w:space="0" w:color="auto"/>
              <w:right w:val="single" w:sz="4" w:space="0" w:color="auto"/>
            </w:tcBorders>
            <w:shd w:val="clear" w:color="auto" w:fill="auto"/>
            <w:vAlign w:val="center"/>
            <w:hideMark/>
          </w:tcPr>
          <w:p w14:paraId="4BBB2DDB"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IIIB</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E948892"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115,89 € </w:t>
            </w:r>
          </w:p>
        </w:tc>
        <w:tc>
          <w:tcPr>
            <w:tcW w:w="992" w:type="dxa"/>
            <w:tcBorders>
              <w:top w:val="nil"/>
              <w:left w:val="nil"/>
              <w:bottom w:val="single" w:sz="4" w:space="0" w:color="auto"/>
              <w:right w:val="single" w:sz="4" w:space="0" w:color="auto"/>
            </w:tcBorders>
            <w:shd w:val="clear" w:color="auto" w:fill="auto"/>
            <w:vAlign w:val="center"/>
            <w:hideMark/>
          </w:tcPr>
          <w:p w14:paraId="234854B5"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579,46 € </w:t>
            </w:r>
          </w:p>
        </w:tc>
        <w:tc>
          <w:tcPr>
            <w:tcW w:w="993" w:type="dxa"/>
            <w:tcBorders>
              <w:top w:val="nil"/>
              <w:left w:val="nil"/>
              <w:bottom w:val="single" w:sz="4" w:space="0" w:color="auto"/>
              <w:right w:val="single" w:sz="4" w:space="0" w:color="auto"/>
            </w:tcBorders>
            <w:shd w:val="clear" w:color="auto" w:fill="auto"/>
            <w:vAlign w:val="center"/>
            <w:hideMark/>
          </w:tcPr>
          <w:p w14:paraId="28E66D69"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662,24 € </w:t>
            </w:r>
          </w:p>
        </w:tc>
        <w:tc>
          <w:tcPr>
            <w:tcW w:w="1134" w:type="dxa"/>
            <w:tcBorders>
              <w:top w:val="nil"/>
              <w:left w:val="nil"/>
              <w:bottom w:val="single" w:sz="4" w:space="0" w:color="auto"/>
              <w:right w:val="single" w:sz="4" w:space="0" w:color="auto"/>
            </w:tcBorders>
            <w:shd w:val="clear" w:color="auto" w:fill="auto"/>
            <w:vAlign w:val="center"/>
            <w:hideMark/>
          </w:tcPr>
          <w:p w14:paraId="2B001DD4" w14:textId="0BD15670"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2 511,06 € </w:t>
            </w:r>
          </w:p>
        </w:tc>
      </w:tr>
      <w:tr w:rsidR="008D7243" w:rsidRPr="00FD4CE0" w14:paraId="622625A7" w14:textId="77777777" w:rsidTr="009109A8">
        <w:trPr>
          <w:trHeight w:val="640"/>
        </w:trPr>
        <w:tc>
          <w:tcPr>
            <w:tcW w:w="1122" w:type="dxa"/>
            <w:vMerge/>
            <w:tcBorders>
              <w:top w:val="nil"/>
              <w:left w:val="single" w:sz="4" w:space="0" w:color="auto"/>
              <w:bottom w:val="single" w:sz="4" w:space="0" w:color="000000"/>
              <w:right w:val="single" w:sz="4" w:space="0" w:color="auto"/>
            </w:tcBorders>
            <w:vAlign w:val="center"/>
            <w:hideMark/>
          </w:tcPr>
          <w:p w14:paraId="68534816" w14:textId="77777777" w:rsidR="008D7243" w:rsidRPr="001720F0" w:rsidRDefault="008D7243" w:rsidP="001720F0">
            <w:pPr>
              <w:rPr>
                <w:rFonts w:eastAsia="Times New Roman"/>
                <w:i/>
                <w:iCs/>
                <w:color w:val="000000"/>
                <w:sz w:val="22"/>
                <w:szCs w:val="22"/>
                <w:lang w:eastAsia="fr-FR"/>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0166EE" w14:textId="77777777" w:rsidR="008D7243" w:rsidRPr="001720F0" w:rsidRDefault="008D7243" w:rsidP="001720F0">
            <w:pPr>
              <w:rPr>
                <w:rFonts w:eastAsia="Times New Roman"/>
                <w:color w:val="000000"/>
                <w:sz w:val="20"/>
                <w:szCs w:val="20"/>
                <w:lang w:eastAsia="fr-FR"/>
              </w:rPr>
            </w:pPr>
            <w:r w:rsidRPr="001720F0">
              <w:rPr>
                <w:rFonts w:eastAsia="Times New Roman"/>
                <w:color w:val="000000"/>
                <w:sz w:val="20"/>
                <w:szCs w:val="20"/>
                <w:lang w:eastAsia="fr-FR"/>
              </w:rPr>
              <w:t>DECORATEUR</w:t>
            </w:r>
            <w:r w:rsidRPr="001720F0">
              <w:rPr>
                <w:rFonts w:eastAsia="Times New Roman"/>
                <w:color w:val="000000"/>
                <w:sz w:val="20"/>
                <w:szCs w:val="20"/>
                <w:lang w:eastAsia="fr-FR"/>
              </w:rPr>
              <w:br/>
              <w:t>DECORATRICE</w:t>
            </w:r>
          </w:p>
        </w:tc>
        <w:tc>
          <w:tcPr>
            <w:tcW w:w="1134" w:type="dxa"/>
            <w:tcBorders>
              <w:top w:val="nil"/>
              <w:left w:val="nil"/>
              <w:bottom w:val="single" w:sz="4" w:space="0" w:color="auto"/>
              <w:right w:val="single" w:sz="4" w:space="0" w:color="auto"/>
            </w:tcBorders>
            <w:shd w:val="clear" w:color="auto" w:fill="auto"/>
            <w:vAlign w:val="center"/>
            <w:hideMark/>
          </w:tcPr>
          <w:p w14:paraId="76D6AAB9"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CHEF</w:t>
            </w:r>
          </w:p>
        </w:tc>
        <w:tc>
          <w:tcPr>
            <w:tcW w:w="1134" w:type="dxa"/>
            <w:tcBorders>
              <w:top w:val="nil"/>
              <w:left w:val="nil"/>
              <w:bottom w:val="single" w:sz="4" w:space="0" w:color="auto"/>
              <w:right w:val="single" w:sz="4" w:space="0" w:color="auto"/>
            </w:tcBorders>
            <w:shd w:val="clear" w:color="auto" w:fill="auto"/>
            <w:vAlign w:val="center"/>
            <w:hideMark/>
          </w:tcPr>
          <w:p w14:paraId="24607B7C"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II</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F4F6135"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133,88 € </w:t>
            </w:r>
          </w:p>
        </w:tc>
        <w:tc>
          <w:tcPr>
            <w:tcW w:w="992" w:type="dxa"/>
            <w:tcBorders>
              <w:top w:val="nil"/>
              <w:left w:val="nil"/>
              <w:bottom w:val="single" w:sz="4" w:space="0" w:color="auto"/>
              <w:right w:val="single" w:sz="4" w:space="0" w:color="auto"/>
            </w:tcBorders>
            <w:shd w:val="clear" w:color="auto" w:fill="auto"/>
            <w:vAlign w:val="center"/>
            <w:hideMark/>
          </w:tcPr>
          <w:p w14:paraId="1350FCDB"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669,39 € </w:t>
            </w:r>
          </w:p>
        </w:tc>
        <w:tc>
          <w:tcPr>
            <w:tcW w:w="993" w:type="dxa"/>
            <w:tcBorders>
              <w:top w:val="nil"/>
              <w:left w:val="nil"/>
              <w:bottom w:val="single" w:sz="4" w:space="0" w:color="auto"/>
              <w:right w:val="single" w:sz="4" w:space="0" w:color="auto"/>
            </w:tcBorders>
            <w:shd w:val="clear" w:color="auto" w:fill="auto"/>
            <w:vAlign w:val="center"/>
            <w:hideMark/>
          </w:tcPr>
          <w:p w14:paraId="250125CB"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765,02 € </w:t>
            </w:r>
          </w:p>
        </w:tc>
        <w:tc>
          <w:tcPr>
            <w:tcW w:w="1134" w:type="dxa"/>
            <w:tcBorders>
              <w:top w:val="nil"/>
              <w:left w:val="nil"/>
              <w:bottom w:val="single" w:sz="4" w:space="0" w:color="auto"/>
              <w:right w:val="single" w:sz="4" w:space="0" w:color="auto"/>
            </w:tcBorders>
            <w:shd w:val="clear" w:color="auto" w:fill="auto"/>
            <w:vAlign w:val="center"/>
            <w:hideMark/>
          </w:tcPr>
          <w:p w14:paraId="3813941E" w14:textId="78EDC1BA"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2 900,76 € </w:t>
            </w:r>
          </w:p>
        </w:tc>
      </w:tr>
      <w:tr w:rsidR="008D7243" w:rsidRPr="00FD4CE0" w14:paraId="60CB6B58" w14:textId="77777777" w:rsidTr="009109A8">
        <w:trPr>
          <w:trHeight w:val="320"/>
        </w:trPr>
        <w:tc>
          <w:tcPr>
            <w:tcW w:w="1122" w:type="dxa"/>
            <w:vMerge/>
            <w:tcBorders>
              <w:top w:val="nil"/>
              <w:left w:val="single" w:sz="4" w:space="0" w:color="auto"/>
              <w:bottom w:val="single" w:sz="4" w:space="0" w:color="000000"/>
              <w:right w:val="single" w:sz="4" w:space="0" w:color="auto"/>
            </w:tcBorders>
            <w:vAlign w:val="center"/>
            <w:hideMark/>
          </w:tcPr>
          <w:p w14:paraId="6DB6DF41" w14:textId="77777777" w:rsidR="008D7243" w:rsidRPr="001720F0" w:rsidRDefault="008D7243" w:rsidP="001720F0">
            <w:pPr>
              <w:rPr>
                <w:rFonts w:eastAsia="Times New Roman"/>
                <w:i/>
                <w:iCs/>
                <w:color w:val="000000"/>
                <w:sz w:val="22"/>
                <w:szCs w:val="22"/>
                <w:lang w:eastAsia="fr-FR"/>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B9FBB6C" w14:textId="77777777" w:rsidR="008D7243" w:rsidRPr="001720F0" w:rsidRDefault="008D7243" w:rsidP="001720F0">
            <w:pPr>
              <w:rPr>
                <w:rFonts w:eastAsia="Times New Roman"/>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vAlign w:val="center"/>
            <w:hideMark/>
          </w:tcPr>
          <w:p w14:paraId="59E5ECFC"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CONFIRME</w:t>
            </w:r>
          </w:p>
        </w:tc>
        <w:tc>
          <w:tcPr>
            <w:tcW w:w="1134" w:type="dxa"/>
            <w:tcBorders>
              <w:top w:val="nil"/>
              <w:left w:val="nil"/>
              <w:bottom w:val="single" w:sz="4" w:space="0" w:color="auto"/>
              <w:right w:val="single" w:sz="4" w:space="0" w:color="auto"/>
            </w:tcBorders>
            <w:shd w:val="clear" w:color="auto" w:fill="auto"/>
            <w:vAlign w:val="center"/>
            <w:hideMark/>
          </w:tcPr>
          <w:p w14:paraId="64C155B6"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IIIB</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5048DF6"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102,77 € </w:t>
            </w:r>
          </w:p>
        </w:tc>
        <w:tc>
          <w:tcPr>
            <w:tcW w:w="992" w:type="dxa"/>
            <w:tcBorders>
              <w:top w:val="nil"/>
              <w:left w:val="nil"/>
              <w:bottom w:val="single" w:sz="4" w:space="0" w:color="auto"/>
              <w:right w:val="single" w:sz="4" w:space="0" w:color="auto"/>
            </w:tcBorders>
            <w:shd w:val="clear" w:color="auto" w:fill="auto"/>
            <w:vAlign w:val="center"/>
            <w:hideMark/>
          </w:tcPr>
          <w:p w14:paraId="0AC6F89A"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513,84 € </w:t>
            </w:r>
          </w:p>
        </w:tc>
        <w:tc>
          <w:tcPr>
            <w:tcW w:w="993" w:type="dxa"/>
            <w:tcBorders>
              <w:top w:val="nil"/>
              <w:left w:val="nil"/>
              <w:bottom w:val="single" w:sz="4" w:space="0" w:color="auto"/>
              <w:right w:val="single" w:sz="4" w:space="0" w:color="auto"/>
            </w:tcBorders>
            <w:shd w:val="clear" w:color="auto" w:fill="auto"/>
            <w:vAlign w:val="center"/>
            <w:hideMark/>
          </w:tcPr>
          <w:p w14:paraId="0E3BE472"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587,25 € </w:t>
            </w:r>
          </w:p>
        </w:tc>
        <w:tc>
          <w:tcPr>
            <w:tcW w:w="1134" w:type="dxa"/>
            <w:tcBorders>
              <w:top w:val="nil"/>
              <w:left w:val="nil"/>
              <w:bottom w:val="single" w:sz="4" w:space="0" w:color="auto"/>
              <w:right w:val="single" w:sz="4" w:space="0" w:color="auto"/>
            </w:tcBorders>
            <w:shd w:val="clear" w:color="auto" w:fill="auto"/>
            <w:vAlign w:val="center"/>
            <w:hideMark/>
          </w:tcPr>
          <w:p w14:paraId="2AB79B3E" w14:textId="542E01DE"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2 226,71 € </w:t>
            </w:r>
          </w:p>
        </w:tc>
      </w:tr>
      <w:tr w:rsidR="008D7243" w:rsidRPr="00FD4CE0" w14:paraId="7888D3B0" w14:textId="77777777" w:rsidTr="009109A8">
        <w:trPr>
          <w:trHeight w:val="640"/>
        </w:trPr>
        <w:tc>
          <w:tcPr>
            <w:tcW w:w="1122" w:type="dxa"/>
            <w:vMerge/>
            <w:tcBorders>
              <w:top w:val="nil"/>
              <w:left w:val="single" w:sz="4" w:space="0" w:color="auto"/>
              <w:bottom w:val="single" w:sz="4" w:space="0" w:color="000000"/>
              <w:right w:val="single" w:sz="4" w:space="0" w:color="auto"/>
            </w:tcBorders>
            <w:vAlign w:val="center"/>
            <w:hideMark/>
          </w:tcPr>
          <w:p w14:paraId="55B28797" w14:textId="77777777" w:rsidR="008D7243" w:rsidRPr="001720F0" w:rsidRDefault="008D7243" w:rsidP="001720F0">
            <w:pPr>
              <w:rPr>
                <w:rFonts w:eastAsia="Times New Roman"/>
                <w:i/>
                <w:iCs/>
                <w:color w:val="000000"/>
                <w:sz w:val="22"/>
                <w:szCs w:val="22"/>
                <w:lang w:eastAsia="fr-FR"/>
              </w:rPr>
            </w:pPr>
          </w:p>
        </w:tc>
        <w:tc>
          <w:tcPr>
            <w:tcW w:w="2410" w:type="dxa"/>
            <w:tcBorders>
              <w:top w:val="nil"/>
              <w:left w:val="nil"/>
              <w:bottom w:val="single" w:sz="4" w:space="0" w:color="auto"/>
              <w:right w:val="single" w:sz="4" w:space="0" w:color="auto"/>
            </w:tcBorders>
            <w:shd w:val="clear" w:color="auto" w:fill="auto"/>
            <w:vAlign w:val="center"/>
            <w:hideMark/>
          </w:tcPr>
          <w:p w14:paraId="3D089EDF" w14:textId="77777777" w:rsidR="008D7243" w:rsidRPr="001720F0" w:rsidRDefault="008D7243" w:rsidP="001720F0">
            <w:pPr>
              <w:rPr>
                <w:rFonts w:eastAsia="Times New Roman"/>
                <w:color w:val="000000"/>
                <w:sz w:val="20"/>
                <w:szCs w:val="20"/>
                <w:lang w:eastAsia="fr-FR"/>
              </w:rPr>
            </w:pPr>
            <w:r w:rsidRPr="001720F0">
              <w:rPr>
                <w:rFonts w:eastAsia="Times New Roman"/>
                <w:color w:val="000000"/>
                <w:sz w:val="20"/>
                <w:szCs w:val="20"/>
                <w:lang w:eastAsia="fr-FR"/>
              </w:rPr>
              <w:t>COLORISTE</w:t>
            </w:r>
            <w:r w:rsidRPr="001720F0">
              <w:rPr>
                <w:rFonts w:eastAsia="Times New Roman"/>
                <w:color w:val="000000"/>
                <w:sz w:val="20"/>
                <w:szCs w:val="20"/>
                <w:lang w:eastAsia="fr-FR"/>
              </w:rPr>
              <w:br/>
              <w:t>COLORISTE</w:t>
            </w:r>
          </w:p>
        </w:tc>
        <w:tc>
          <w:tcPr>
            <w:tcW w:w="1134" w:type="dxa"/>
            <w:tcBorders>
              <w:top w:val="nil"/>
              <w:left w:val="nil"/>
              <w:bottom w:val="single" w:sz="4" w:space="0" w:color="auto"/>
              <w:right w:val="single" w:sz="4" w:space="0" w:color="auto"/>
            </w:tcBorders>
            <w:shd w:val="clear" w:color="auto" w:fill="auto"/>
            <w:vAlign w:val="center"/>
            <w:hideMark/>
          </w:tcPr>
          <w:p w14:paraId="0EC3A3E3"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14:paraId="0272EAE6"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IV</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46EBF01"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85,75 € </w:t>
            </w:r>
          </w:p>
        </w:tc>
        <w:tc>
          <w:tcPr>
            <w:tcW w:w="992" w:type="dxa"/>
            <w:tcBorders>
              <w:top w:val="nil"/>
              <w:left w:val="nil"/>
              <w:bottom w:val="single" w:sz="4" w:space="0" w:color="auto"/>
              <w:right w:val="single" w:sz="4" w:space="0" w:color="auto"/>
            </w:tcBorders>
            <w:shd w:val="clear" w:color="auto" w:fill="auto"/>
            <w:vAlign w:val="center"/>
            <w:hideMark/>
          </w:tcPr>
          <w:p w14:paraId="37A25A5D"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428,74 € </w:t>
            </w:r>
          </w:p>
        </w:tc>
        <w:tc>
          <w:tcPr>
            <w:tcW w:w="993" w:type="dxa"/>
            <w:tcBorders>
              <w:top w:val="nil"/>
              <w:left w:val="nil"/>
              <w:bottom w:val="single" w:sz="4" w:space="0" w:color="auto"/>
              <w:right w:val="single" w:sz="4" w:space="0" w:color="auto"/>
            </w:tcBorders>
            <w:shd w:val="clear" w:color="auto" w:fill="auto"/>
            <w:vAlign w:val="center"/>
            <w:hideMark/>
          </w:tcPr>
          <w:p w14:paraId="6A7162D2"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489,99 € </w:t>
            </w:r>
          </w:p>
        </w:tc>
        <w:tc>
          <w:tcPr>
            <w:tcW w:w="1134" w:type="dxa"/>
            <w:tcBorders>
              <w:top w:val="nil"/>
              <w:left w:val="nil"/>
              <w:bottom w:val="single" w:sz="4" w:space="0" w:color="auto"/>
              <w:right w:val="single" w:sz="4" w:space="0" w:color="auto"/>
            </w:tcBorders>
            <w:shd w:val="clear" w:color="auto" w:fill="auto"/>
            <w:vAlign w:val="center"/>
            <w:hideMark/>
          </w:tcPr>
          <w:p w14:paraId="1AE9059B" w14:textId="040A80E3"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1 857,91 € </w:t>
            </w:r>
          </w:p>
        </w:tc>
      </w:tr>
      <w:tr w:rsidR="008D7243" w:rsidRPr="00FD4CE0" w14:paraId="18647806" w14:textId="77777777" w:rsidTr="009109A8">
        <w:trPr>
          <w:trHeight w:val="960"/>
        </w:trPr>
        <w:tc>
          <w:tcPr>
            <w:tcW w:w="1122" w:type="dxa"/>
            <w:vMerge w:val="restart"/>
            <w:tcBorders>
              <w:top w:val="nil"/>
              <w:left w:val="single" w:sz="4" w:space="0" w:color="auto"/>
              <w:bottom w:val="nil"/>
              <w:right w:val="single" w:sz="4" w:space="0" w:color="auto"/>
            </w:tcBorders>
            <w:shd w:val="clear" w:color="auto" w:fill="auto"/>
            <w:hideMark/>
          </w:tcPr>
          <w:p w14:paraId="61C12542" w14:textId="77777777" w:rsidR="008D7243" w:rsidRPr="001720F0" w:rsidRDefault="008D7243" w:rsidP="001720F0">
            <w:pPr>
              <w:rPr>
                <w:rFonts w:eastAsia="Times New Roman"/>
                <w:i/>
                <w:iCs/>
                <w:color w:val="000000"/>
                <w:sz w:val="22"/>
                <w:szCs w:val="22"/>
                <w:lang w:eastAsia="fr-FR"/>
              </w:rPr>
            </w:pPr>
            <w:r w:rsidRPr="001720F0">
              <w:rPr>
                <w:rFonts w:eastAsia="Times New Roman"/>
                <w:i/>
                <w:iCs/>
                <w:color w:val="000000"/>
                <w:sz w:val="22"/>
                <w:szCs w:val="22"/>
                <w:lang w:eastAsia="fr-FR"/>
              </w:rPr>
              <w:t>Lay Out</w:t>
            </w:r>
          </w:p>
        </w:tc>
        <w:tc>
          <w:tcPr>
            <w:tcW w:w="2410" w:type="dxa"/>
            <w:tcBorders>
              <w:top w:val="nil"/>
              <w:left w:val="nil"/>
              <w:bottom w:val="single" w:sz="4" w:space="0" w:color="auto"/>
              <w:right w:val="single" w:sz="4" w:space="0" w:color="auto"/>
            </w:tcBorders>
            <w:shd w:val="clear" w:color="auto" w:fill="auto"/>
            <w:vAlign w:val="center"/>
            <w:hideMark/>
          </w:tcPr>
          <w:p w14:paraId="49BF45F8" w14:textId="77777777" w:rsidR="008D7243" w:rsidRPr="001720F0" w:rsidRDefault="008D7243" w:rsidP="001720F0">
            <w:pPr>
              <w:rPr>
                <w:rFonts w:eastAsia="Times New Roman"/>
                <w:color w:val="000000"/>
                <w:sz w:val="20"/>
                <w:szCs w:val="20"/>
                <w:lang w:eastAsia="fr-FR"/>
              </w:rPr>
            </w:pPr>
            <w:r w:rsidRPr="001720F0">
              <w:rPr>
                <w:rFonts w:eastAsia="Times New Roman"/>
                <w:color w:val="000000"/>
                <w:sz w:val="20"/>
                <w:szCs w:val="20"/>
                <w:lang w:eastAsia="fr-FR"/>
              </w:rPr>
              <w:t>DIRECTEUR / SUPERVISEUR LAY OUT</w:t>
            </w:r>
            <w:r w:rsidRPr="001720F0">
              <w:rPr>
                <w:rFonts w:eastAsia="Times New Roman"/>
                <w:color w:val="000000"/>
                <w:sz w:val="20"/>
                <w:szCs w:val="20"/>
                <w:lang w:eastAsia="fr-FR"/>
              </w:rPr>
              <w:br/>
              <w:t>DIRECTRICE / SUPERVISEUSE LAY OUT</w:t>
            </w:r>
          </w:p>
        </w:tc>
        <w:tc>
          <w:tcPr>
            <w:tcW w:w="1134" w:type="dxa"/>
            <w:tcBorders>
              <w:top w:val="nil"/>
              <w:left w:val="nil"/>
              <w:bottom w:val="single" w:sz="4" w:space="0" w:color="auto"/>
              <w:right w:val="single" w:sz="4" w:space="0" w:color="auto"/>
            </w:tcBorders>
            <w:shd w:val="clear" w:color="auto" w:fill="auto"/>
            <w:vAlign w:val="center"/>
            <w:hideMark/>
          </w:tcPr>
          <w:p w14:paraId="49EC11A3"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14:paraId="006D6C31"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I</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C03935A"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154,07 € </w:t>
            </w:r>
          </w:p>
        </w:tc>
        <w:tc>
          <w:tcPr>
            <w:tcW w:w="992" w:type="dxa"/>
            <w:tcBorders>
              <w:top w:val="nil"/>
              <w:left w:val="nil"/>
              <w:bottom w:val="single" w:sz="4" w:space="0" w:color="auto"/>
              <w:right w:val="single" w:sz="4" w:space="0" w:color="auto"/>
            </w:tcBorders>
            <w:shd w:val="clear" w:color="auto" w:fill="auto"/>
            <w:vAlign w:val="center"/>
            <w:hideMark/>
          </w:tcPr>
          <w:p w14:paraId="50389615"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770,34 € </w:t>
            </w:r>
          </w:p>
        </w:tc>
        <w:tc>
          <w:tcPr>
            <w:tcW w:w="993" w:type="dxa"/>
            <w:tcBorders>
              <w:top w:val="nil"/>
              <w:left w:val="nil"/>
              <w:bottom w:val="single" w:sz="4" w:space="0" w:color="auto"/>
              <w:right w:val="single" w:sz="4" w:space="0" w:color="auto"/>
            </w:tcBorders>
            <w:shd w:val="clear" w:color="auto" w:fill="auto"/>
            <w:vAlign w:val="center"/>
            <w:hideMark/>
          </w:tcPr>
          <w:p w14:paraId="25E27F88"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880,39 € </w:t>
            </w:r>
          </w:p>
        </w:tc>
        <w:tc>
          <w:tcPr>
            <w:tcW w:w="1134" w:type="dxa"/>
            <w:tcBorders>
              <w:top w:val="nil"/>
              <w:left w:val="nil"/>
              <w:bottom w:val="single" w:sz="4" w:space="0" w:color="auto"/>
              <w:right w:val="single" w:sz="4" w:space="0" w:color="auto"/>
            </w:tcBorders>
            <w:shd w:val="clear" w:color="auto" w:fill="auto"/>
            <w:vAlign w:val="center"/>
            <w:hideMark/>
          </w:tcPr>
          <w:p w14:paraId="7D4342BE" w14:textId="21FF32C6"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3 338,23 € </w:t>
            </w:r>
          </w:p>
        </w:tc>
      </w:tr>
      <w:tr w:rsidR="008D7243" w:rsidRPr="00FD4CE0" w14:paraId="4C47B5EA" w14:textId="77777777" w:rsidTr="009109A8">
        <w:trPr>
          <w:trHeight w:val="900"/>
        </w:trPr>
        <w:tc>
          <w:tcPr>
            <w:tcW w:w="1122" w:type="dxa"/>
            <w:vMerge/>
            <w:tcBorders>
              <w:top w:val="nil"/>
              <w:left w:val="single" w:sz="4" w:space="0" w:color="auto"/>
              <w:bottom w:val="nil"/>
              <w:right w:val="single" w:sz="4" w:space="0" w:color="auto"/>
            </w:tcBorders>
            <w:vAlign w:val="center"/>
            <w:hideMark/>
          </w:tcPr>
          <w:p w14:paraId="51A83049" w14:textId="77777777" w:rsidR="008D7243" w:rsidRPr="001720F0" w:rsidRDefault="008D7243" w:rsidP="001720F0">
            <w:pPr>
              <w:rPr>
                <w:rFonts w:eastAsia="Times New Roman"/>
                <w:i/>
                <w:iCs/>
                <w:color w:val="000000"/>
                <w:sz w:val="22"/>
                <w:szCs w:val="22"/>
                <w:lang w:eastAsia="fr-FR"/>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3C51429A" w14:textId="77777777" w:rsidR="008D7243" w:rsidRPr="00FE3BFE" w:rsidRDefault="008D7243" w:rsidP="001720F0">
            <w:pPr>
              <w:rPr>
                <w:rFonts w:eastAsia="Times New Roman"/>
                <w:color w:val="000000"/>
                <w:sz w:val="20"/>
                <w:szCs w:val="20"/>
                <w:lang w:val="en-US" w:eastAsia="fr-FR"/>
              </w:rPr>
            </w:pPr>
            <w:r w:rsidRPr="00FE3BFE">
              <w:rPr>
                <w:rFonts w:eastAsia="Times New Roman"/>
                <w:color w:val="000000"/>
                <w:sz w:val="20"/>
                <w:szCs w:val="20"/>
                <w:lang w:val="en-US" w:eastAsia="fr-FR"/>
              </w:rPr>
              <w:t>INFOGRAPHISTE LAY OUT</w:t>
            </w:r>
            <w:r w:rsidRPr="00FE3BFE">
              <w:rPr>
                <w:rFonts w:eastAsia="Times New Roman"/>
                <w:color w:val="000000"/>
                <w:sz w:val="20"/>
                <w:szCs w:val="20"/>
                <w:lang w:val="en-US" w:eastAsia="fr-FR"/>
              </w:rPr>
              <w:br/>
              <w:t>INFOGRAPHISTE LAY OUT</w:t>
            </w:r>
          </w:p>
        </w:tc>
        <w:tc>
          <w:tcPr>
            <w:tcW w:w="1134" w:type="dxa"/>
            <w:tcBorders>
              <w:top w:val="nil"/>
              <w:left w:val="nil"/>
              <w:bottom w:val="single" w:sz="4" w:space="0" w:color="auto"/>
              <w:right w:val="single" w:sz="4" w:space="0" w:color="auto"/>
            </w:tcBorders>
            <w:shd w:val="clear" w:color="auto" w:fill="auto"/>
            <w:vAlign w:val="center"/>
            <w:hideMark/>
          </w:tcPr>
          <w:p w14:paraId="1474DEDF"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CHEF</w:t>
            </w:r>
          </w:p>
        </w:tc>
        <w:tc>
          <w:tcPr>
            <w:tcW w:w="1134" w:type="dxa"/>
            <w:tcBorders>
              <w:top w:val="nil"/>
              <w:left w:val="nil"/>
              <w:bottom w:val="single" w:sz="4" w:space="0" w:color="auto"/>
              <w:right w:val="single" w:sz="4" w:space="0" w:color="auto"/>
            </w:tcBorders>
            <w:shd w:val="clear" w:color="auto" w:fill="auto"/>
            <w:vAlign w:val="center"/>
            <w:hideMark/>
          </w:tcPr>
          <w:p w14:paraId="6296CB14"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II</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FBC8265"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133,88 € </w:t>
            </w:r>
          </w:p>
        </w:tc>
        <w:tc>
          <w:tcPr>
            <w:tcW w:w="992" w:type="dxa"/>
            <w:tcBorders>
              <w:top w:val="nil"/>
              <w:left w:val="nil"/>
              <w:bottom w:val="single" w:sz="4" w:space="0" w:color="auto"/>
              <w:right w:val="single" w:sz="4" w:space="0" w:color="auto"/>
            </w:tcBorders>
            <w:shd w:val="clear" w:color="auto" w:fill="auto"/>
            <w:vAlign w:val="center"/>
            <w:hideMark/>
          </w:tcPr>
          <w:p w14:paraId="7DE34BE2"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669,39 € </w:t>
            </w:r>
          </w:p>
        </w:tc>
        <w:tc>
          <w:tcPr>
            <w:tcW w:w="993" w:type="dxa"/>
            <w:tcBorders>
              <w:top w:val="nil"/>
              <w:left w:val="nil"/>
              <w:bottom w:val="single" w:sz="4" w:space="0" w:color="auto"/>
              <w:right w:val="single" w:sz="4" w:space="0" w:color="auto"/>
            </w:tcBorders>
            <w:shd w:val="clear" w:color="auto" w:fill="auto"/>
            <w:vAlign w:val="center"/>
            <w:hideMark/>
          </w:tcPr>
          <w:p w14:paraId="13E30C39"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765,02 € </w:t>
            </w:r>
          </w:p>
        </w:tc>
        <w:tc>
          <w:tcPr>
            <w:tcW w:w="1134" w:type="dxa"/>
            <w:tcBorders>
              <w:top w:val="nil"/>
              <w:left w:val="nil"/>
              <w:bottom w:val="single" w:sz="4" w:space="0" w:color="auto"/>
              <w:right w:val="single" w:sz="4" w:space="0" w:color="auto"/>
            </w:tcBorders>
            <w:shd w:val="clear" w:color="auto" w:fill="auto"/>
            <w:vAlign w:val="center"/>
            <w:hideMark/>
          </w:tcPr>
          <w:p w14:paraId="0858A893" w14:textId="564B9325"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2 900,76 € </w:t>
            </w:r>
          </w:p>
        </w:tc>
      </w:tr>
      <w:tr w:rsidR="008D7243" w:rsidRPr="00FD4CE0" w14:paraId="0CE930EA" w14:textId="77777777" w:rsidTr="009109A8">
        <w:trPr>
          <w:trHeight w:val="1280"/>
        </w:trPr>
        <w:tc>
          <w:tcPr>
            <w:tcW w:w="1122" w:type="dxa"/>
            <w:vMerge/>
            <w:tcBorders>
              <w:top w:val="nil"/>
              <w:left w:val="single" w:sz="4" w:space="0" w:color="auto"/>
              <w:bottom w:val="nil"/>
              <w:right w:val="single" w:sz="4" w:space="0" w:color="auto"/>
            </w:tcBorders>
            <w:vAlign w:val="center"/>
            <w:hideMark/>
          </w:tcPr>
          <w:p w14:paraId="7A561D72" w14:textId="77777777" w:rsidR="008D7243" w:rsidRPr="001720F0" w:rsidRDefault="008D7243" w:rsidP="001720F0">
            <w:pPr>
              <w:rPr>
                <w:rFonts w:eastAsia="Times New Roman"/>
                <w:i/>
                <w:iCs/>
                <w:color w:val="000000"/>
                <w:sz w:val="22"/>
                <w:szCs w:val="22"/>
                <w:lang w:eastAsia="fr-FR"/>
              </w:rPr>
            </w:pPr>
          </w:p>
        </w:tc>
        <w:tc>
          <w:tcPr>
            <w:tcW w:w="2410" w:type="dxa"/>
            <w:vMerge/>
            <w:tcBorders>
              <w:top w:val="nil"/>
              <w:left w:val="single" w:sz="4" w:space="0" w:color="auto"/>
              <w:bottom w:val="single" w:sz="4" w:space="0" w:color="auto"/>
              <w:right w:val="single" w:sz="4" w:space="0" w:color="auto"/>
            </w:tcBorders>
            <w:vAlign w:val="center"/>
            <w:hideMark/>
          </w:tcPr>
          <w:p w14:paraId="54B49EEA" w14:textId="77777777" w:rsidR="008D7243" w:rsidRPr="001720F0" w:rsidRDefault="008D7243" w:rsidP="001720F0">
            <w:pPr>
              <w:rPr>
                <w:rFonts w:eastAsia="Times New Roman"/>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vAlign w:val="center"/>
            <w:hideMark/>
          </w:tcPr>
          <w:p w14:paraId="304164A1"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CONFIRME</w:t>
            </w:r>
          </w:p>
        </w:tc>
        <w:tc>
          <w:tcPr>
            <w:tcW w:w="1134" w:type="dxa"/>
            <w:tcBorders>
              <w:top w:val="nil"/>
              <w:left w:val="nil"/>
              <w:bottom w:val="single" w:sz="4" w:space="0" w:color="auto"/>
              <w:right w:val="single" w:sz="4" w:space="0" w:color="auto"/>
            </w:tcBorders>
            <w:shd w:val="clear" w:color="auto" w:fill="auto"/>
            <w:vAlign w:val="center"/>
            <w:hideMark/>
          </w:tcPr>
          <w:p w14:paraId="57BE445C"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IIIB</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42B0D5F" w14:textId="751B86C8" w:rsidR="008D7243" w:rsidRPr="00FD4CE0" w:rsidRDefault="008D7243" w:rsidP="00E71599">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10</w:t>
            </w:r>
            <w:ins w:id="1155" w:author="Utilisateur de Microsoft Office" w:date="2016-11-14T13:09:00Z">
              <w:r>
                <w:rPr>
                  <w:rFonts w:ascii="Arial" w:eastAsia="Times New Roman" w:hAnsi="Arial" w:cs="Arial"/>
                  <w:color w:val="000000"/>
                  <w:sz w:val="20"/>
                  <w:szCs w:val="20"/>
                  <w:lang w:eastAsia="fr-FR"/>
                </w:rPr>
                <w:t>9</w:t>
              </w:r>
            </w:ins>
            <w:r w:rsidRPr="00FD4CE0">
              <w:rPr>
                <w:rFonts w:ascii="Arial" w:eastAsia="Times New Roman" w:hAnsi="Arial" w:cs="Arial"/>
                <w:color w:val="000000"/>
                <w:sz w:val="20"/>
                <w:szCs w:val="20"/>
                <w:lang w:eastAsia="fr-FR"/>
              </w:rPr>
              <w:t>,</w:t>
            </w:r>
            <w:ins w:id="1156" w:author="Utilisateur de Microsoft Office" w:date="2016-11-14T13:09:00Z">
              <w:r>
                <w:rPr>
                  <w:rFonts w:ascii="Arial" w:eastAsia="Times New Roman" w:hAnsi="Arial" w:cs="Arial"/>
                  <w:color w:val="000000"/>
                  <w:sz w:val="20"/>
                  <w:szCs w:val="20"/>
                  <w:lang w:eastAsia="fr-FR"/>
                </w:rPr>
                <w:t>34</w:t>
              </w:r>
            </w:ins>
            <w:r w:rsidRPr="00FD4CE0">
              <w:rPr>
                <w:rFonts w:ascii="Arial" w:eastAsia="Times New Roman" w:hAnsi="Arial" w:cs="Arial"/>
                <w:color w:val="000000"/>
                <w:sz w:val="20"/>
                <w:szCs w:val="20"/>
                <w:lang w:eastAsia="fr-FR"/>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02ACB847" w14:textId="3C0E93C1" w:rsidR="008D7243" w:rsidRPr="00FD4CE0" w:rsidRDefault="008D7243" w:rsidP="009E5C3E">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5</w:t>
            </w:r>
            <w:ins w:id="1157" w:author="Utilisateur de Microsoft Office" w:date="2016-11-14T13:09:00Z">
              <w:r>
                <w:rPr>
                  <w:rFonts w:ascii="Arial" w:eastAsia="Times New Roman" w:hAnsi="Arial" w:cs="Arial"/>
                  <w:color w:val="000000"/>
                  <w:sz w:val="20"/>
                  <w:szCs w:val="20"/>
                  <w:lang w:eastAsia="fr-FR"/>
                </w:rPr>
                <w:t>46</w:t>
              </w:r>
            </w:ins>
            <w:r w:rsidRPr="00FD4CE0">
              <w:rPr>
                <w:rFonts w:ascii="Arial" w:eastAsia="Times New Roman" w:hAnsi="Arial" w:cs="Arial"/>
                <w:color w:val="000000"/>
                <w:sz w:val="20"/>
                <w:szCs w:val="20"/>
                <w:lang w:eastAsia="fr-FR"/>
              </w:rPr>
              <w:t>,</w:t>
            </w:r>
            <w:ins w:id="1158" w:author="Utilisateur de Microsoft Office" w:date="2016-11-14T13:09:00Z">
              <w:r>
                <w:rPr>
                  <w:rFonts w:ascii="Arial" w:eastAsia="Times New Roman" w:hAnsi="Arial" w:cs="Arial"/>
                  <w:color w:val="000000"/>
                  <w:sz w:val="20"/>
                  <w:szCs w:val="20"/>
                  <w:lang w:eastAsia="fr-FR"/>
                </w:rPr>
                <w:t>70</w:t>
              </w:r>
            </w:ins>
            <w:r w:rsidRPr="00FD4CE0">
              <w:rPr>
                <w:rFonts w:ascii="Arial" w:eastAsia="Times New Roman" w:hAnsi="Arial" w:cs="Arial"/>
                <w:color w:val="000000"/>
                <w:sz w:val="20"/>
                <w:szCs w:val="20"/>
                <w:lang w:eastAsia="fr-FR"/>
              </w:rPr>
              <w:t xml:space="preserve"> € </w:t>
            </w:r>
          </w:p>
        </w:tc>
        <w:tc>
          <w:tcPr>
            <w:tcW w:w="993" w:type="dxa"/>
            <w:tcBorders>
              <w:top w:val="nil"/>
              <w:left w:val="nil"/>
              <w:bottom w:val="single" w:sz="4" w:space="0" w:color="auto"/>
              <w:right w:val="single" w:sz="4" w:space="0" w:color="auto"/>
            </w:tcBorders>
            <w:shd w:val="clear" w:color="auto" w:fill="auto"/>
            <w:vAlign w:val="center"/>
            <w:hideMark/>
          </w:tcPr>
          <w:p w14:paraId="37262933" w14:textId="4086817D"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w:t>
            </w:r>
            <w:ins w:id="1159" w:author="Utilisateur de Microsoft Office" w:date="2016-11-14T13:09:00Z">
              <w:r>
                <w:rPr>
                  <w:rFonts w:ascii="Arial" w:eastAsia="Times New Roman" w:hAnsi="Arial" w:cs="Arial"/>
                  <w:color w:val="000000"/>
                  <w:sz w:val="20"/>
                  <w:szCs w:val="20"/>
                  <w:lang w:eastAsia="fr-FR"/>
                </w:rPr>
                <w:t>624</w:t>
              </w:r>
            </w:ins>
            <w:r w:rsidRPr="00FD4CE0">
              <w:rPr>
                <w:rFonts w:ascii="Arial" w:eastAsia="Times New Roman" w:hAnsi="Arial" w:cs="Arial"/>
                <w:color w:val="000000"/>
                <w:sz w:val="20"/>
                <w:szCs w:val="20"/>
                <w:lang w:eastAsia="fr-FR"/>
              </w:rPr>
              <w:t>,</w:t>
            </w:r>
            <w:ins w:id="1160" w:author="Utilisateur de Microsoft Office" w:date="2016-11-14T13:09:00Z">
              <w:r>
                <w:rPr>
                  <w:rFonts w:ascii="Arial" w:eastAsia="Times New Roman" w:hAnsi="Arial" w:cs="Arial"/>
                  <w:color w:val="000000"/>
                  <w:sz w:val="20"/>
                  <w:szCs w:val="20"/>
                  <w:lang w:eastAsia="fr-FR"/>
                </w:rPr>
                <w:t>80</w:t>
              </w:r>
            </w:ins>
            <w:r w:rsidRPr="00FD4CE0">
              <w:rPr>
                <w:rFonts w:ascii="Arial" w:eastAsia="Times New Roman" w:hAnsi="Arial" w:cs="Arial"/>
                <w:color w:val="000000"/>
                <w:sz w:val="20"/>
                <w:szCs w:val="20"/>
                <w:lang w:eastAsia="fr-FR"/>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4E076637" w14:textId="5CB68536"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2 </w:t>
            </w:r>
            <w:ins w:id="1161" w:author="Utilisateur de Microsoft Office" w:date="2016-11-14T13:09:00Z">
              <w:r>
                <w:rPr>
                  <w:rFonts w:ascii="Arial" w:eastAsia="Times New Roman" w:hAnsi="Arial" w:cs="Arial"/>
                  <w:color w:val="000000"/>
                  <w:sz w:val="20"/>
                  <w:szCs w:val="20"/>
                  <w:lang w:eastAsia="fr-FR"/>
                </w:rPr>
                <w:t>369</w:t>
              </w:r>
            </w:ins>
            <w:r w:rsidRPr="00FD4CE0">
              <w:rPr>
                <w:rFonts w:ascii="Arial" w:eastAsia="Times New Roman" w:hAnsi="Arial" w:cs="Arial"/>
                <w:color w:val="000000"/>
                <w:sz w:val="20"/>
                <w:szCs w:val="20"/>
                <w:lang w:eastAsia="fr-FR"/>
              </w:rPr>
              <w:t>,</w:t>
            </w:r>
            <w:ins w:id="1162" w:author="Utilisateur de Microsoft Office" w:date="2016-11-14T13:09:00Z">
              <w:r>
                <w:rPr>
                  <w:rFonts w:ascii="Arial" w:eastAsia="Times New Roman" w:hAnsi="Arial" w:cs="Arial"/>
                  <w:color w:val="000000"/>
                  <w:sz w:val="20"/>
                  <w:szCs w:val="20"/>
                  <w:lang w:eastAsia="fr-FR"/>
                </w:rPr>
                <w:t>09</w:t>
              </w:r>
            </w:ins>
            <w:r w:rsidRPr="00FD4CE0">
              <w:rPr>
                <w:rFonts w:ascii="Arial" w:eastAsia="Times New Roman" w:hAnsi="Arial" w:cs="Arial"/>
                <w:color w:val="000000"/>
                <w:sz w:val="20"/>
                <w:szCs w:val="20"/>
                <w:lang w:eastAsia="fr-FR"/>
              </w:rPr>
              <w:t xml:space="preserve"> € </w:t>
            </w:r>
          </w:p>
        </w:tc>
      </w:tr>
      <w:tr w:rsidR="008D7243" w:rsidRPr="00FD4CE0" w14:paraId="475E7AE6" w14:textId="77777777" w:rsidTr="009109A8">
        <w:trPr>
          <w:trHeight w:val="1280"/>
        </w:trPr>
        <w:tc>
          <w:tcPr>
            <w:tcW w:w="1122" w:type="dxa"/>
            <w:vMerge w:val="restart"/>
            <w:tcBorders>
              <w:top w:val="single" w:sz="4" w:space="0" w:color="auto"/>
              <w:left w:val="single" w:sz="4" w:space="0" w:color="auto"/>
              <w:bottom w:val="nil"/>
              <w:right w:val="single" w:sz="4" w:space="0" w:color="auto"/>
            </w:tcBorders>
            <w:shd w:val="clear" w:color="auto" w:fill="auto"/>
            <w:hideMark/>
          </w:tcPr>
          <w:p w14:paraId="2C328094" w14:textId="77777777" w:rsidR="008D7243" w:rsidRPr="001720F0" w:rsidRDefault="008D7243" w:rsidP="001720F0">
            <w:pPr>
              <w:rPr>
                <w:rFonts w:eastAsia="Times New Roman"/>
                <w:i/>
                <w:iCs/>
                <w:color w:val="000000"/>
                <w:sz w:val="22"/>
                <w:szCs w:val="22"/>
                <w:lang w:eastAsia="fr-FR"/>
              </w:rPr>
            </w:pPr>
            <w:r w:rsidRPr="001720F0">
              <w:rPr>
                <w:rFonts w:eastAsia="Times New Roman"/>
                <w:i/>
                <w:iCs/>
                <w:color w:val="000000"/>
                <w:sz w:val="22"/>
                <w:szCs w:val="22"/>
                <w:lang w:eastAsia="fr-FR"/>
              </w:rPr>
              <w:t>Animation</w:t>
            </w:r>
          </w:p>
        </w:tc>
        <w:tc>
          <w:tcPr>
            <w:tcW w:w="2410" w:type="dxa"/>
            <w:tcBorders>
              <w:top w:val="nil"/>
              <w:left w:val="nil"/>
              <w:bottom w:val="single" w:sz="4" w:space="0" w:color="auto"/>
              <w:right w:val="single" w:sz="4" w:space="0" w:color="auto"/>
            </w:tcBorders>
            <w:shd w:val="clear" w:color="auto" w:fill="auto"/>
            <w:vAlign w:val="center"/>
            <w:hideMark/>
          </w:tcPr>
          <w:p w14:paraId="287B66B7" w14:textId="77777777" w:rsidR="008D7243" w:rsidRPr="001720F0" w:rsidRDefault="008D7243" w:rsidP="001720F0">
            <w:pPr>
              <w:rPr>
                <w:rFonts w:eastAsia="Times New Roman"/>
                <w:color w:val="000000"/>
                <w:sz w:val="20"/>
                <w:szCs w:val="20"/>
                <w:lang w:eastAsia="fr-FR"/>
              </w:rPr>
            </w:pPr>
            <w:r w:rsidRPr="001720F0">
              <w:rPr>
                <w:rFonts w:eastAsia="Times New Roman"/>
                <w:color w:val="000000"/>
                <w:sz w:val="20"/>
                <w:szCs w:val="20"/>
                <w:lang w:eastAsia="fr-FR"/>
              </w:rPr>
              <w:t>DIRECTEUR / SUPERVISEUR D'ANIMATION</w:t>
            </w:r>
            <w:r w:rsidRPr="001720F0">
              <w:rPr>
                <w:rFonts w:eastAsia="Times New Roman"/>
                <w:color w:val="000000"/>
                <w:sz w:val="20"/>
                <w:szCs w:val="20"/>
                <w:lang w:eastAsia="fr-FR"/>
              </w:rPr>
              <w:br/>
              <w:t>DIRECTRICE / SUPERVISEUSE D'ANIMATION</w:t>
            </w:r>
          </w:p>
        </w:tc>
        <w:tc>
          <w:tcPr>
            <w:tcW w:w="1134" w:type="dxa"/>
            <w:tcBorders>
              <w:top w:val="nil"/>
              <w:left w:val="nil"/>
              <w:bottom w:val="single" w:sz="4" w:space="0" w:color="auto"/>
              <w:right w:val="single" w:sz="4" w:space="0" w:color="auto"/>
            </w:tcBorders>
            <w:shd w:val="clear" w:color="auto" w:fill="auto"/>
            <w:vAlign w:val="center"/>
            <w:hideMark/>
          </w:tcPr>
          <w:p w14:paraId="21202FC2"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14:paraId="6AD4DE92"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I</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BCC0E54"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158,31 € </w:t>
            </w:r>
          </w:p>
        </w:tc>
        <w:tc>
          <w:tcPr>
            <w:tcW w:w="992" w:type="dxa"/>
            <w:tcBorders>
              <w:top w:val="nil"/>
              <w:left w:val="nil"/>
              <w:bottom w:val="single" w:sz="4" w:space="0" w:color="auto"/>
              <w:right w:val="single" w:sz="4" w:space="0" w:color="auto"/>
            </w:tcBorders>
            <w:shd w:val="clear" w:color="auto" w:fill="auto"/>
            <w:vAlign w:val="center"/>
            <w:hideMark/>
          </w:tcPr>
          <w:p w14:paraId="6E4E7771"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791,57 € </w:t>
            </w:r>
          </w:p>
        </w:tc>
        <w:tc>
          <w:tcPr>
            <w:tcW w:w="993" w:type="dxa"/>
            <w:tcBorders>
              <w:top w:val="nil"/>
              <w:left w:val="nil"/>
              <w:bottom w:val="single" w:sz="4" w:space="0" w:color="auto"/>
              <w:right w:val="single" w:sz="4" w:space="0" w:color="auto"/>
            </w:tcBorders>
            <w:shd w:val="clear" w:color="auto" w:fill="auto"/>
            <w:vAlign w:val="center"/>
            <w:hideMark/>
          </w:tcPr>
          <w:p w14:paraId="53491C77"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904,65 € </w:t>
            </w:r>
          </w:p>
        </w:tc>
        <w:tc>
          <w:tcPr>
            <w:tcW w:w="1134" w:type="dxa"/>
            <w:tcBorders>
              <w:top w:val="nil"/>
              <w:left w:val="nil"/>
              <w:bottom w:val="single" w:sz="4" w:space="0" w:color="auto"/>
              <w:right w:val="single" w:sz="4" w:space="0" w:color="auto"/>
            </w:tcBorders>
            <w:shd w:val="clear" w:color="auto" w:fill="auto"/>
            <w:vAlign w:val="center"/>
            <w:hideMark/>
          </w:tcPr>
          <w:p w14:paraId="36D5E928" w14:textId="67EEFD50"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3 430,22 € </w:t>
            </w:r>
          </w:p>
        </w:tc>
      </w:tr>
      <w:tr w:rsidR="008D7243" w:rsidRPr="00FD4CE0" w14:paraId="791C337B" w14:textId="77777777" w:rsidTr="009109A8">
        <w:trPr>
          <w:trHeight w:val="960"/>
        </w:trPr>
        <w:tc>
          <w:tcPr>
            <w:tcW w:w="1122" w:type="dxa"/>
            <w:vMerge/>
            <w:tcBorders>
              <w:top w:val="single" w:sz="4" w:space="0" w:color="auto"/>
              <w:left w:val="single" w:sz="4" w:space="0" w:color="auto"/>
              <w:bottom w:val="nil"/>
              <w:right w:val="single" w:sz="4" w:space="0" w:color="auto"/>
            </w:tcBorders>
            <w:vAlign w:val="center"/>
            <w:hideMark/>
          </w:tcPr>
          <w:p w14:paraId="4F617912" w14:textId="77777777" w:rsidR="008D7243" w:rsidRPr="001720F0" w:rsidRDefault="008D7243" w:rsidP="001720F0">
            <w:pPr>
              <w:rPr>
                <w:rFonts w:eastAsia="Times New Roman"/>
                <w:i/>
                <w:iCs/>
                <w:color w:val="000000"/>
                <w:sz w:val="22"/>
                <w:szCs w:val="22"/>
                <w:lang w:eastAsia="fr-FR"/>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696E8FC3" w14:textId="77777777" w:rsidR="008D7243" w:rsidRPr="001720F0" w:rsidRDefault="008D7243" w:rsidP="001720F0">
            <w:pPr>
              <w:rPr>
                <w:rFonts w:eastAsia="Times New Roman"/>
                <w:color w:val="000000"/>
                <w:sz w:val="20"/>
                <w:szCs w:val="20"/>
                <w:lang w:eastAsia="fr-FR"/>
              </w:rPr>
            </w:pPr>
            <w:r w:rsidRPr="001720F0">
              <w:rPr>
                <w:rFonts w:eastAsia="Times New Roman"/>
                <w:color w:val="000000"/>
                <w:sz w:val="20"/>
                <w:szCs w:val="20"/>
                <w:lang w:eastAsia="fr-FR"/>
              </w:rPr>
              <w:t>ANIMATEUR</w:t>
            </w:r>
            <w:r w:rsidRPr="001720F0">
              <w:rPr>
                <w:rFonts w:eastAsia="Times New Roman"/>
                <w:color w:val="000000"/>
                <w:sz w:val="20"/>
                <w:szCs w:val="20"/>
                <w:lang w:eastAsia="fr-FR"/>
              </w:rPr>
              <w:br/>
              <w:t>ANIMATRICE</w:t>
            </w:r>
          </w:p>
        </w:tc>
        <w:tc>
          <w:tcPr>
            <w:tcW w:w="1134" w:type="dxa"/>
            <w:tcBorders>
              <w:top w:val="nil"/>
              <w:left w:val="nil"/>
              <w:bottom w:val="single" w:sz="4" w:space="0" w:color="auto"/>
              <w:right w:val="single" w:sz="4" w:space="0" w:color="auto"/>
            </w:tcBorders>
            <w:shd w:val="clear" w:color="auto" w:fill="auto"/>
            <w:vAlign w:val="center"/>
            <w:hideMark/>
          </w:tcPr>
          <w:p w14:paraId="518E1F14"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CHEF</w:t>
            </w:r>
          </w:p>
        </w:tc>
        <w:tc>
          <w:tcPr>
            <w:tcW w:w="1134" w:type="dxa"/>
            <w:tcBorders>
              <w:top w:val="nil"/>
              <w:left w:val="nil"/>
              <w:bottom w:val="single" w:sz="4" w:space="0" w:color="auto"/>
              <w:right w:val="single" w:sz="4" w:space="0" w:color="auto"/>
            </w:tcBorders>
            <w:shd w:val="clear" w:color="auto" w:fill="auto"/>
            <w:vAlign w:val="center"/>
            <w:hideMark/>
          </w:tcPr>
          <w:p w14:paraId="544B2A0A"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II</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6DB7CBD"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142,38 € </w:t>
            </w:r>
          </w:p>
        </w:tc>
        <w:tc>
          <w:tcPr>
            <w:tcW w:w="992" w:type="dxa"/>
            <w:tcBorders>
              <w:top w:val="nil"/>
              <w:left w:val="nil"/>
              <w:bottom w:val="single" w:sz="4" w:space="0" w:color="auto"/>
              <w:right w:val="single" w:sz="4" w:space="0" w:color="auto"/>
            </w:tcBorders>
            <w:shd w:val="clear" w:color="auto" w:fill="auto"/>
            <w:vAlign w:val="center"/>
            <w:hideMark/>
          </w:tcPr>
          <w:p w14:paraId="7D4D25D7"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711,90 € </w:t>
            </w:r>
          </w:p>
        </w:tc>
        <w:tc>
          <w:tcPr>
            <w:tcW w:w="993" w:type="dxa"/>
            <w:tcBorders>
              <w:top w:val="nil"/>
              <w:left w:val="nil"/>
              <w:bottom w:val="single" w:sz="4" w:space="0" w:color="auto"/>
              <w:right w:val="single" w:sz="4" w:space="0" w:color="auto"/>
            </w:tcBorders>
            <w:shd w:val="clear" w:color="auto" w:fill="auto"/>
            <w:vAlign w:val="center"/>
            <w:hideMark/>
          </w:tcPr>
          <w:p w14:paraId="13B19861"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813,60 € </w:t>
            </w:r>
          </w:p>
        </w:tc>
        <w:tc>
          <w:tcPr>
            <w:tcW w:w="1134" w:type="dxa"/>
            <w:tcBorders>
              <w:top w:val="nil"/>
              <w:left w:val="nil"/>
              <w:bottom w:val="single" w:sz="4" w:space="0" w:color="auto"/>
              <w:right w:val="single" w:sz="4" w:space="0" w:color="auto"/>
            </w:tcBorders>
            <w:shd w:val="clear" w:color="auto" w:fill="auto"/>
            <w:vAlign w:val="center"/>
            <w:hideMark/>
          </w:tcPr>
          <w:p w14:paraId="1F2F6AAD" w14:textId="5678E4FD"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3 084,95 € </w:t>
            </w:r>
          </w:p>
        </w:tc>
      </w:tr>
      <w:tr w:rsidR="008D7243" w:rsidRPr="00FD4CE0" w14:paraId="01502CE3" w14:textId="77777777" w:rsidTr="009109A8">
        <w:trPr>
          <w:trHeight w:val="640"/>
        </w:trPr>
        <w:tc>
          <w:tcPr>
            <w:tcW w:w="1122" w:type="dxa"/>
            <w:vMerge/>
            <w:tcBorders>
              <w:top w:val="single" w:sz="4" w:space="0" w:color="auto"/>
              <w:left w:val="single" w:sz="4" w:space="0" w:color="auto"/>
              <w:bottom w:val="nil"/>
              <w:right w:val="single" w:sz="4" w:space="0" w:color="auto"/>
            </w:tcBorders>
            <w:vAlign w:val="center"/>
            <w:hideMark/>
          </w:tcPr>
          <w:p w14:paraId="122C8015" w14:textId="77777777" w:rsidR="008D7243" w:rsidRPr="001720F0" w:rsidRDefault="008D7243" w:rsidP="001720F0">
            <w:pPr>
              <w:rPr>
                <w:rFonts w:eastAsia="Times New Roman"/>
                <w:i/>
                <w:iCs/>
                <w:color w:val="000000"/>
                <w:sz w:val="22"/>
                <w:szCs w:val="22"/>
                <w:lang w:eastAsia="fr-FR"/>
              </w:rPr>
            </w:pPr>
          </w:p>
        </w:tc>
        <w:tc>
          <w:tcPr>
            <w:tcW w:w="2410" w:type="dxa"/>
            <w:vMerge/>
            <w:tcBorders>
              <w:top w:val="nil"/>
              <w:left w:val="single" w:sz="4" w:space="0" w:color="auto"/>
              <w:bottom w:val="single" w:sz="4" w:space="0" w:color="auto"/>
              <w:right w:val="single" w:sz="4" w:space="0" w:color="auto"/>
            </w:tcBorders>
            <w:vAlign w:val="center"/>
            <w:hideMark/>
          </w:tcPr>
          <w:p w14:paraId="503A5D86" w14:textId="77777777" w:rsidR="008D7243" w:rsidRPr="001720F0" w:rsidRDefault="008D7243" w:rsidP="001720F0">
            <w:pPr>
              <w:rPr>
                <w:rFonts w:eastAsia="Times New Roman"/>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vAlign w:val="center"/>
            <w:hideMark/>
          </w:tcPr>
          <w:p w14:paraId="6A22CAD9"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CONFIRME</w:t>
            </w:r>
          </w:p>
        </w:tc>
        <w:tc>
          <w:tcPr>
            <w:tcW w:w="1134" w:type="dxa"/>
            <w:tcBorders>
              <w:top w:val="nil"/>
              <w:left w:val="nil"/>
              <w:bottom w:val="single" w:sz="4" w:space="0" w:color="auto"/>
              <w:right w:val="single" w:sz="4" w:space="0" w:color="auto"/>
            </w:tcBorders>
            <w:shd w:val="clear" w:color="auto" w:fill="auto"/>
            <w:vAlign w:val="center"/>
            <w:hideMark/>
          </w:tcPr>
          <w:p w14:paraId="53CCD99F"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IIIB</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9C28D83"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120,27 € </w:t>
            </w:r>
          </w:p>
        </w:tc>
        <w:tc>
          <w:tcPr>
            <w:tcW w:w="992" w:type="dxa"/>
            <w:tcBorders>
              <w:top w:val="nil"/>
              <w:left w:val="nil"/>
              <w:bottom w:val="single" w:sz="4" w:space="0" w:color="auto"/>
              <w:right w:val="single" w:sz="4" w:space="0" w:color="auto"/>
            </w:tcBorders>
            <w:shd w:val="clear" w:color="auto" w:fill="auto"/>
            <w:vAlign w:val="center"/>
            <w:hideMark/>
          </w:tcPr>
          <w:p w14:paraId="17BBB2A2"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601,34 € </w:t>
            </w:r>
          </w:p>
        </w:tc>
        <w:tc>
          <w:tcPr>
            <w:tcW w:w="993" w:type="dxa"/>
            <w:tcBorders>
              <w:top w:val="nil"/>
              <w:left w:val="nil"/>
              <w:bottom w:val="single" w:sz="4" w:space="0" w:color="auto"/>
              <w:right w:val="single" w:sz="4" w:space="0" w:color="auto"/>
            </w:tcBorders>
            <w:shd w:val="clear" w:color="auto" w:fill="auto"/>
            <w:vAlign w:val="center"/>
            <w:hideMark/>
          </w:tcPr>
          <w:p w14:paraId="16C0B4BD"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687,24 € </w:t>
            </w:r>
          </w:p>
        </w:tc>
        <w:tc>
          <w:tcPr>
            <w:tcW w:w="1134" w:type="dxa"/>
            <w:tcBorders>
              <w:top w:val="nil"/>
              <w:left w:val="nil"/>
              <w:bottom w:val="single" w:sz="4" w:space="0" w:color="auto"/>
              <w:right w:val="single" w:sz="4" w:space="0" w:color="auto"/>
            </w:tcBorders>
            <w:shd w:val="clear" w:color="auto" w:fill="auto"/>
            <w:vAlign w:val="center"/>
            <w:hideMark/>
          </w:tcPr>
          <w:p w14:paraId="79E27FDD" w14:textId="76F5B292"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2 605,85 € </w:t>
            </w:r>
          </w:p>
        </w:tc>
      </w:tr>
      <w:tr w:rsidR="008D7243" w:rsidRPr="00FD4CE0" w14:paraId="28B190F5" w14:textId="77777777" w:rsidTr="009109A8">
        <w:trPr>
          <w:trHeight w:val="1280"/>
        </w:trPr>
        <w:tc>
          <w:tcPr>
            <w:tcW w:w="1122" w:type="dxa"/>
            <w:vMerge w:val="restart"/>
            <w:tcBorders>
              <w:top w:val="single" w:sz="4" w:space="0" w:color="auto"/>
              <w:left w:val="single" w:sz="4" w:space="0" w:color="auto"/>
              <w:bottom w:val="nil"/>
              <w:right w:val="single" w:sz="4" w:space="0" w:color="auto"/>
            </w:tcBorders>
            <w:shd w:val="clear" w:color="auto" w:fill="auto"/>
            <w:hideMark/>
          </w:tcPr>
          <w:p w14:paraId="75D08116" w14:textId="77777777" w:rsidR="008D7243" w:rsidRPr="001720F0" w:rsidRDefault="008D7243" w:rsidP="001720F0">
            <w:pPr>
              <w:rPr>
                <w:rFonts w:eastAsia="Times New Roman"/>
                <w:i/>
                <w:iCs/>
                <w:color w:val="000000"/>
                <w:sz w:val="22"/>
                <w:szCs w:val="22"/>
                <w:lang w:eastAsia="fr-FR"/>
              </w:rPr>
            </w:pPr>
            <w:r w:rsidRPr="001720F0">
              <w:rPr>
                <w:rFonts w:eastAsia="Times New Roman"/>
                <w:i/>
                <w:iCs/>
                <w:color w:val="000000"/>
                <w:sz w:val="22"/>
                <w:szCs w:val="22"/>
                <w:lang w:eastAsia="fr-FR"/>
              </w:rPr>
              <w:t>Compositing</w:t>
            </w:r>
          </w:p>
        </w:tc>
        <w:tc>
          <w:tcPr>
            <w:tcW w:w="2410" w:type="dxa"/>
            <w:tcBorders>
              <w:top w:val="nil"/>
              <w:left w:val="nil"/>
              <w:bottom w:val="single" w:sz="4" w:space="0" w:color="auto"/>
              <w:right w:val="single" w:sz="4" w:space="0" w:color="auto"/>
            </w:tcBorders>
            <w:shd w:val="clear" w:color="auto" w:fill="auto"/>
            <w:vAlign w:val="center"/>
            <w:hideMark/>
          </w:tcPr>
          <w:p w14:paraId="5AF50ED2" w14:textId="77777777" w:rsidR="008D7243" w:rsidRPr="001720F0" w:rsidRDefault="008D7243" w:rsidP="001720F0">
            <w:pPr>
              <w:rPr>
                <w:rFonts w:eastAsia="Times New Roman"/>
                <w:color w:val="000000"/>
                <w:sz w:val="20"/>
                <w:szCs w:val="20"/>
                <w:lang w:eastAsia="fr-FR"/>
              </w:rPr>
            </w:pPr>
            <w:r w:rsidRPr="001720F0">
              <w:rPr>
                <w:rFonts w:eastAsia="Times New Roman"/>
                <w:color w:val="000000"/>
                <w:sz w:val="20"/>
                <w:szCs w:val="20"/>
                <w:lang w:eastAsia="fr-FR"/>
              </w:rPr>
              <w:t>DIRECTEUR / SUPERVISEUR COMPOSITING</w:t>
            </w:r>
            <w:r w:rsidRPr="001720F0">
              <w:rPr>
                <w:rFonts w:eastAsia="Times New Roman"/>
                <w:color w:val="000000"/>
                <w:sz w:val="20"/>
                <w:szCs w:val="20"/>
                <w:lang w:eastAsia="fr-FR"/>
              </w:rPr>
              <w:br/>
              <w:t>DIRECTRICE / SUPERVISEUSE COMPOSITING</w:t>
            </w:r>
          </w:p>
        </w:tc>
        <w:tc>
          <w:tcPr>
            <w:tcW w:w="1134" w:type="dxa"/>
            <w:tcBorders>
              <w:top w:val="nil"/>
              <w:left w:val="nil"/>
              <w:bottom w:val="single" w:sz="4" w:space="0" w:color="auto"/>
              <w:right w:val="single" w:sz="4" w:space="0" w:color="auto"/>
            </w:tcBorders>
            <w:shd w:val="clear" w:color="auto" w:fill="auto"/>
            <w:vAlign w:val="center"/>
            <w:hideMark/>
          </w:tcPr>
          <w:p w14:paraId="06466270"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14:paraId="553B157D"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I</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B723CD5"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149,81 € </w:t>
            </w:r>
          </w:p>
        </w:tc>
        <w:tc>
          <w:tcPr>
            <w:tcW w:w="992" w:type="dxa"/>
            <w:tcBorders>
              <w:top w:val="nil"/>
              <w:left w:val="nil"/>
              <w:bottom w:val="single" w:sz="4" w:space="0" w:color="auto"/>
              <w:right w:val="single" w:sz="4" w:space="0" w:color="auto"/>
            </w:tcBorders>
            <w:shd w:val="clear" w:color="auto" w:fill="auto"/>
            <w:vAlign w:val="center"/>
            <w:hideMark/>
          </w:tcPr>
          <w:p w14:paraId="4894A898"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749,07 € </w:t>
            </w:r>
          </w:p>
        </w:tc>
        <w:tc>
          <w:tcPr>
            <w:tcW w:w="993" w:type="dxa"/>
            <w:tcBorders>
              <w:top w:val="nil"/>
              <w:left w:val="nil"/>
              <w:bottom w:val="single" w:sz="4" w:space="0" w:color="auto"/>
              <w:right w:val="single" w:sz="4" w:space="0" w:color="auto"/>
            </w:tcBorders>
            <w:shd w:val="clear" w:color="auto" w:fill="auto"/>
            <w:vAlign w:val="center"/>
            <w:hideMark/>
          </w:tcPr>
          <w:p w14:paraId="0A14BAAB"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856,08 € </w:t>
            </w:r>
          </w:p>
        </w:tc>
        <w:tc>
          <w:tcPr>
            <w:tcW w:w="1134" w:type="dxa"/>
            <w:tcBorders>
              <w:top w:val="nil"/>
              <w:left w:val="nil"/>
              <w:bottom w:val="single" w:sz="4" w:space="0" w:color="auto"/>
              <w:right w:val="single" w:sz="4" w:space="0" w:color="auto"/>
            </w:tcBorders>
            <w:shd w:val="clear" w:color="auto" w:fill="auto"/>
            <w:vAlign w:val="center"/>
            <w:hideMark/>
          </w:tcPr>
          <w:p w14:paraId="5849F7BA" w14:textId="4AD0841F"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3 246,03 € </w:t>
            </w:r>
          </w:p>
        </w:tc>
      </w:tr>
      <w:tr w:rsidR="008D7243" w:rsidRPr="00FD4CE0" w14:paraId="7241278E" w14:textId="77777777" w:rsidTr="009109A8">
        <w:trPr>
          <w:trHeight w:val="600"/>
        </w:trPr>
        <w:tc>
          <w:tcPr>
            <w:tcW w:w="1122" w:type="dxa"/>
            <w:vMerge/>
            <w:tcBorders>
              <w:top w:val="single" w:sz="4" w:space="0" w:color="auto"/>
              <w:left w:val="single" w:sz="4" w:space="0" w:color="auto"/>
              <w:bottom w:val="nil"/>
              <w:right w:val="single" w:sz="4" w:space="0" w:color="auto"/>
            </w:tcBorders>
            <w:vAlign w:val="center"/>
            <w:hideMark/>
          </w:tcPr>
          <w:p w14:paraId="523D10A8" w14:textId="77777777" w:rsidR="008D7243" w:rsidRPr="001720F0" w:rsidRDefault="008D7243" w:rsidP="001720F0">
            <w:pPr>
              <w:rPr>
                <w:rFonts w:eastAsia="Times New Roman"/>
                <w:i/>
                <w:iCs/>
                <w:color w:val="000000"/>
                <w:sz w:val="22"/>
                <w:szCs w:val="22"/>
                <w:lang w:eastAsia="fr-FR"/>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BB4E6E9" w14:textId="77777777" w:rsidR="008D7243" w:rsidRPr="001720F0" w:rsidRDefault="008D7243" w:rsidP="001720F0">
            <w:pPr>
              <w:rPr>
                <w:rFonts w:eastAsia="Times New Roman"/>
                <w:color w:val="000000"/>
                <w:sz w:val="20"/>
                <w:szCs w:val="20"/>
                <w:lang w:eastAsia="fr-FR"/>
              </w:rPr>
            </w:pPr>
            <w:r w:rsidRPr="001720F0">
              <w:rPr>
                <w:rFonts w:eastAsia="Times New Roman"/>
                <w:color w:val="000000"/>
                <w:sz w:val="20"/>
                <w:szCs w:val="20"/>
                <w:lang w:eastAsia="fr-FR"/>
              </w:rPr>
              <w:t>INFOGRAPHISTE COMPOSITING</w:t>
            </w:r>
            <w:r w:rsidRPr="001720F0">
              <w:rPr>
                <w:rFonts w:eastAsia="Times New Roman"/>
                <w:color w:val="000000"/>
                <w:sz w:val="20"/>
                <w:szCs w:val="20"/>
                <w:lang w:eastAsia="fr-FR"/>
              </w:rPr>
              <w:br/>
              <w:t>INFOGRAPHISTE COMPOSITING</w:t>
            </w:r>
          </w:p>
        </w:tc>
        <w:tc>
          <w:tcPr>
            <w:tcW w:w="1134" w:type="dxa"/>
            <w:tcBorders>
              <w:top w:val="nil"/>
              <w:left w:val="nil"/>
              <w:bottom w:val="single" w:sz="4" w:space="0" w:color="auto"/>
              <w:right w:val="single" w:sz="4" w:space="0" w:color="auto"/>
            </w:tcBorders>
            <w:shd w:val="clear" w:color="auto" w:fill="auto"/>
            <w:vAlign w:val="center"/>
            <w:hideMark/>
          </w:tcPr>
          <w:p w14:paraId="360B1F02"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CHEF</w:t>
            </w:r>
          </w:p>
        </w:tc>
        <w:tc>
          <w:tcPr>
            <w:tcW w:w="1134" w:type="dxa"/>
            <w:tcBorders>
              <w:top w:val="nil"/>
              <w:left w:val="nil"/>
              <w:bottom w:val="single" w:sz="4" w:space="0" w:color="auto"/>
              <w:right w:val="single" w:sz="4" w:space="0" w:color="auto"/>
            </w:tcBorders>
            <w:shd w:val="clear" w:color="auto" w:fill="auto"/>
            <w:vAlign w:val="center"/>
            <w:hideMark/>
          </w:tcPr>
          <w:p w14:paraId="63B16990"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II</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F3F7CB9"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127,50 € </w:t>
            </w:r>
          </w:p>
        </w:tc>
        <w:tc>
          <w:tcPr>
            <w:tcW w:w="992" w:type="dxa"/>
            <w:tcBorders>
              <w:top w:val="nil"/>
              <w:left w:val="nil"/>
              <w:bottom w:val="single" w:sz="4" w:space="0" w:color="auto"/>
              <w:right w:val="single" w:sz="4" w:space="0" w:color="auto"/>
            </w:tcBorders>
            <w:shd w:val="clear" w:color="auto" w:fill="auto"/>
            <w:vAlign w:val="center"/>
            <w:hideMark/>
          </w:tcPr>
          <w:p w14:paraId="31A0936F"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637,50 € </w:t>
            </w:r>
          </w:p>
        </w:tc>
        <w:tc>
          <w:tcPr>
            <w:tcW w:w="993" w:type="dxa"/>
            <w:tcBorders>
              <w:top w:val="nil"/>
              <w:left w:val="nil"/>
              <w:bottom w:val="single" w:sz="4" w:space="0" w:color="auto"/>
              <w:right w:val="single" w:sz="4" w:space="0" w:color="auto"/>
            </w:tcBorders>
            <w:shd w:val="clear" w:color="auto" w:fill="auto"/>
            <w:vAlign w:val="center"/>
            <w:hideMark/>
          </w:tcPr>
          <w:p w14:paraId="7844D513"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728,57 € </w:t>
            </w:r>
          </w:p>
        </w:tc>
        <w:tc>
          <w:tcPr>
            <w:tcW w:w="1134" w:type="dxa"/>
            <w:tcBorders>
              <w:top w:val="nil"/>
              <w:left w:val="nil"/>
              <w:bottom w:val="single" w:sz="4" w:space="0" w:color="auto"/>
              <w:right w:val="single" w:sz="4" w:space="0" w:color="auto"/>
            </w:tcBorders>
            <w:shd w:val="clear" w:color="auto" w:fill="auto"/>
            <w:vAlign w:val="center"/>
            <w:hideMark/>
          </w:tcPr>
          <w:p w14:paraId="03AF2C3F" w14:textId="3C69877B"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2 762,57 € </w:t>
            </w:r>
          </w:p>
        </w:tc>
      </w:tr>
      <w:tr w:rsidR="008D7243" w:rsidRPr="00FD4CE0" w14:paraId="05DD090D" w14:textId="77777777" w:rsidTr="009109A8">
        <w:trPr>
          <w:trHeight w:val="640"/>
        </w:trPr>
        <w:tc>
          <w:tcPr>
            <w:tcW w:w="1122" w:type="dxa"/>
            <w:vMerge/>
            <w:tcBorders>
              <w:top w:val="single" w:sz="4" w:space="0" w:color="auto"/>
              <w:left w:val="single" w:sz="4" w:space="0" w:color="auto"/>
              <w:bottom w:val="nil"/>
              <w:right w:val="single" w:sz="4" w:space="0" w:color="auto"/>
            </w:tcBorders>
            <w:vAlign w:val="center"/>
            <w:hideMark/>
          </w:tcPr>
          <w:p w14:paraId="70A6548B" w14:textId="77777777" w:rsidR="008D7243" w:rsidRPr="001720F0" w:rsidRDefault="008D7243" w:rsidP="001720F0">
            <w:pPr>
              <w:rPr>
                <w:rFonts w:eastAsia="Times New Roman"/>
                <w:i/>
                <w:iCs/>
                <w:color w:val="000000"/>
                <w:sz w:val="22"/>
                <w:szCs w:val="22"/>
                <w:lang w:eastAsia="fr-FR"/>
              </w:rPr>
            </w:pPr>
          </w:p>
        </w:tc>
        <w:tc>
          <w:tcPr>
            <w:tcW w:w="2410" w:type="dxa"/>
            <w:vMerge/>
            <w:tcBorders>
              <w:top w:val="nil"/>
              <w:left w:val="single" w:sz="4" w:space="0" w:color="auto"/>
              <w:bottom w:val="single" w:sz="4" w:space="0" w:color="auto"/>
              <w:right w:val="single" w:sz="4" w:space="0" w:color="auto"/>
            </w:tcBorders>
            <w:vAlign w:val="center"/>
            <w:hideMark/>
          </w:tcPr>
          <w:p w14:paraId="380658A0" w14:textId="77777777" w:rsidR="008D7243" w:rsidRPr="001720F0" w:rsidRDefault="008D7243" w:rsidP="001720F0">
            <w:pPr>
              <w:rPr>
                <w:rFonts w:eastAsia="Times New Roman"/>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vAlign w:val="center"/>
            <w:hideMark/>
          </w:tcPr>
          <w:p w14:paraId="6682BCFA"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CONFIRME</w:t>
            </w:r>
          </w:p>
        </w:tc>
        <w:tc>
          <w:tcPr>
            <w:tcW w:w="1134" w:type="dxa"/>
            <w:tcBorders>
              <w:top w:val="nil"/>
              <w:left w:val="nil"/>
              <w:bottom w:val="single" w:sz="4" w:space="0" w:color="auto"/>
              <w:right w:val="single" w:sz="4" w:space="0" w:color="auto"/>
            </w:tcBorders>
            <w:shd w:val="clear" w:color="auto" w:fill="auto"/>
            <w:vAlign w:val="center"/>
            <w:hideMark/>
          </w:tcPr>
          <w:p w14:paraId="4098AE45"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IIIB</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30A86E0" w14:textId="47BABFF1" w:rsidR="008D7243" w:rsidRPr="00FD4CE0" w:rsidRDefault="008D7243" w:rsidP="00A113A8">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w:t>
            </w:r>
            <w:ins w:id="1163" w:author="Utilisateur de Microsoft Office" w:date="2016-11-14T13:10:00Z">
              <w:r>
                <w:rPr>
                  <w:rFonts w:ascii="Arial" w:eastAsia="Times New Roman" w:hAnsi="Arial" w:cs="Arial"/>
                  <w:color w:val="000000"/>
                  <w:sz w:val="20"/>
                  <w:szCs w:val="20"/>
                  <w:lang w:eastAsia="fr-FR"/>
                </w:rPr>
                <w:t>105</w:t>
              </w:r>
            </w:ins>
            <w:r w:rsidRPr="00FD4CE0">
              <w:rPr>
                <w:rFonts w:ascii="Arial" w:eastAsia="Times New Roman" w:hAnsi="Arial" w:cs="Arial"/>
                <w:color w:val="000000"/>
                <w:sz w:val="20"/>
                <w:szCs w:val="20"/>
                <w:lang w:eastAsia="fr-FR"/>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65E4F28D" w14:textId="7520BE3E"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w:t>
            </w:r>
            <w:ins w:id="1164" w:author="Utilisateur de Microsoft Office" w:date="2016-11-14T13:10:00Z">
              <w:r>
                <w:rPr>
                  <w:rFonts w:ascii="Arial" w:eastAsia="Times New Roman" w:hAnsi="Arial" w:cs="Arial"/>
                  <w:color w:val="000000"/>
                  <w:sz w:val="20"/>
                  <w:szCs w:val="20"/>
                  <w:lang w:eastAsia="fr-FR"/>
                </w:rPr>
                <w:t>525</w:t>
              </w:r>
            </w:ins>
            <w:r w:rsidRPr="00FD4CE0">
              <w:rPr>
                <w:rFonts w:ascii="Arial" w:eastAsia="Times New Roman" w:hAnsi="Arial" w:cs="Arial"/>
                <w:color w:val="000000"/>
                <w:sz w:val="20"/>
                <w:szCs w:val="20"/>
                <w:lang w:eastAsia="fr-FR"/>
              </w:rPr>
              <w:t>,</w:t>
            </w:r>
            <w:ins w:id="1165" w:author="Utilisateur de Microsoft Office" w:date="2016-11-14T13:10:00Z">
              <w:r>
                <w:rPr>
                  <w:rFonts w:ascii="Arial" w:eastAsia="Times New Roman" w:hAnsi="Arial" w:cs="Arial"/>
                  <w:color w:val="000000"/>
                  <w:sz w:val="20"/>
                  <w:szCs w:val="20"/>
                  <w:lang w:eastAsia="fr-FR"/>
                </w:rPr>
                <w:t>00</w:t>
              </w:r>
            </w:ins>
            <w:r w:rsidRPr="00FD4CE0">
              <w:rPr>
                <w:rFonts w:ascii="Arial" w:eastAsia="Times New Roman" w:hAnsi="Arial" w:cs="Arial"/>
                <w:color w:val="000000"/>
                <w:sz w:val="20"/>
                <w:szCs w:val="20"/>
                <w:lang w:eastAsia="fr-FR"/>
              </w:rPr>
              <w:t xml:space="preserve"> € </w:t>
            </w:r>
          </w:p>
        </w:tc>
        <w:tc>
          <w:tcPr>
            <w:tcW w:w="993" w:type="dxa"/>
            <w:tcBorders>
              <w:top w:val="nil"/>
              <w:left w:val="nil"/>
              <w:bottom w:val="single" w:sz="4" w:space="0" w:color="auto"/>
              <w:right w:val="single" w:sz="4" w:space="0" w:color="auto"/>
            </w:tcBorders>
            <w:shd w:val="clear" w:color="auto" w:fill="auto"/>
            <w:vAlign w:val="center"/>
            <w:hideMark/>
          </w:tcPr>
          <w:p w14:paraId="1B39E763" w14:textId="25F0E4A1"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w:t>
            </w:r>
            <w:ins w:id="1166" w:author="Utilisateur de Microsoft Office" w:date="2016-11-14T13:10:00Z">
              <w:r>
                <w:rPr>
                  <w:rFonts w:ascii="Arial" w:eastAsia="Times New Roman" w:hAnsi="Arial" w:cs="Arial"/>
                  <w:color w:val="000000"/>
                  <w:sz w:val="20"/>
                  <w:szCs w:val="20"/>
                  <w:lang w:eastAsia="fr-FR"/>
                </w:rPr>
                <w:t>600</w:t>
              </w:r>
            </w:ins>
            <w:r w:rsidRPr="00FD4CE0">
              <w:rPr>
                <w:rFonts w:ascii="Arial" w:eastAsia="Times New Roman" w:hAnsi="Arial" w:cs="Arial"/>
                <w:color w:val="000000"/>
                <w:sz w:val="20"/>
                <w:szCs w:val="20"/>
                <w:lang w:eastAsia="fr-FR"/>
              </w:rPr>
              <w:t>,</w:t>
            </w:r>
            <w:ins w:id="1167" w:author="Utilisateur de Microsoft Office" w:date="2016-11-14T13:10:00Z">
              <w:r>
                <w:rPr>
                  <w:rFonts w:ascii="Arial" w:eastAsia="Times New Roman" w:hAnsi="Arial" w:cs="Arial"/>
                  <w:color w:val="000000"/>
                  <w:sz w:val="20"/>
                  <w:szCs w:val="20"/>
                  <w:lang w:eastAsia="fr-FR"/>
                </w:rPr>
                <w:t>00</w:t>
              </w:r>
            </w:ins>
            <w:r w:rsidRPr="00FD4CE0">
              <w:rPr>
                <w:rFonts w:ascii="Arial" w:eastAsia="Times New Roman" w:hAnsi="Arial" w:cs="Arial"/>
                <w:color w:val="000000"/>
                <w:sz w:val="20"/>
                <w:szCs w:val="20"/>
                <w:lang w:eastAsia="fr-FR"/>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176E847A" w14:textId="2D921DF2"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2 </w:t>
            </w:r>
            <w:ins w:id="1168" w:author="Utilisateur de Microsoft Office" w:date="2016-11-14T13:10:00Z">
              <w:r>
                <w:rPr>
                  <w:rFonts w:ascii="Arial" w:eastAsia="Times New Roman" w:hAnsi="Arial" w:cs="Arial"/>
                  <w:color w:val="000000"/>
                  <w:sz w:val="20"/>
                  <w:szCs w:val="20"/>
                  <w:lang w:eastAsia="fr-FR"/>
                </w:rPr>
                <w:t>275</w:t>
              </w:r>
            </w:ins>
            <w:r w:rsidRPr="00FD4CE0">
              <w:rPr>
                <w:rFonts w:ascii="Arial" w:eastAsia="Times New Roman" w:hAnsi="Arial" w:cs="Arial"/>
                <w:color w:val="000000"/>
                <w:sz w:val="20"/>
                <w:szCs w:val="20"/>
                <w:lang w:eastAsia="fr-FR"/>
              </w:rPr>
              <w:t>,</w:t>
            </w:r>
            <w:ins w:id="1169" w:author="Utilisateur de Microsoft Office" w:date="2016-11-14T13:10:00Z">
              <w:r>
                <w:rPr>
                  <w:rFonts w:ascii="Arial" w:eastAsia="Times New Roman" w:hAnsi="Arial" w:cs="Arial"/>
                  <w:color w:val="000000"/>
                  <w:sz w:val="20"/>
                  <w:szCs w:val="20"/>
                  <w:lang w:eastAsia="fr-FR"/>
                </w:rPr>
                <w:t>0</w:t>
              </w:r>
            </w:ins>
            <w:r w:rsidRPr="00FD4CE0">
              <w:rPr>
                <w:rFonts w:ascii="Arial" w:eastAsia="Times New Roman" w:hAnsi="Arial" w:cs="Arial"/>
                <w:color w:val="000000"/>
                <w:sz w:val="20"/>
                <w:szCs w:val="20"/>
                <w:lang w:eastAsia="fr-FR"/>
              </w:rPr>
              <w:t xml:space="preserve">5 € </w:t>
            </w:r>
          </w:p>
        </w:tc>
      </w:tr>
      <w:tr w:rsidR="008D7243" w:rsidRPr="00FD4CE0" w14:paraId="36097BF6" w14:textId="77777777" w:rsidTr="009109A8">
        <w:trPr>
          <w:trHeight w:val="640"/>
        </w:trPr>
        <w:tc>
          <w:tcPr>
            <w:tcW w:w="112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D3BD534" w14:textId="77777777" w:rsidR="008D7243" w:rsidRPr="001720F0" w:rsidRDefault="008D7243" w:rsidP="001720F0">
            <w:pPr>
              <w:rPr>
                <w:rFonts w:eastAsia="Times New Roman"/>
                <w:i/>
                <w:iCs/>
                <w:color w:val="000000"/>
                <w:sz w:val="22"/>
                <w:szCs w:val="22"/>
                <w:lang w:eastAsia="fr-FR"/>
              </w:rPr>
            </w:pPr>
            <w:r w:rsidRPr="001720F0">
              <w:rPr>
                <w:rFonts w:eastAsia="Times New Roman"/>
                <w:i/>
                <w:iCs/>
                <w:color w:val="000000"/>
                <w:sz w:val="22"/>
                <w:szCs w:val="22"/>
                <w:lang w:eastAsia="fr-FR"/>
              </w:rPr>
              <w:t>Post Production</w:t>
            </w:r>
          </w:p>
        </w:tc>
        <w:tc>
          <w:tcPr>
            <w:tcW w:w="2410" w:type="dxa"/>
            <w:tcBorders>
              <w:top w:val="nil"/>
              <w:left w:val="nil"/>
              <w:bottom w:val="single" w:sz="4" w:space="0" w:color="auto"/>
              <w:right w:val="single" w:sz="4" w:space="0" w:color="auto"/>
            </w:tcBorders>
            <w:shd w:val="clear" w:color="auto" w:fill="auto"/>
            <w:vAlign w:val="center"/>
            <w:hideMark/>
          </w:tcPr>
          <w:p w14:paraId="1B6EDEEB" w14:textId="77777777" w:rsidR="008D7243" w:rsidRPr="001720F0" w:rsidRDefault="008D7243" w:rsidP="001720F0">
            <w:pPr>
              <w:rPr>
                <w:rFonts w:eastAsia="Times New Roman"/>
                <w:color w:val="000000"/>
                <w:sz w:val="20"/>
                <w:szCs w:val="20"/>
                <w:lang w:eastAsia="fr-FR"/>
              </w:rPr>
            </w:pPr>
            <w:r w:rsidRPr="001720F0">
              <w:rPr>
                <w:rFonts w:eastAsia="Times New Roman"/>
                <w:color w:val="000000"/>
                <w:sz w:val="20"/>
                <w:szCs w:val="20"/>
                <w:lang w:eastAsia="fr-FR"/>
              </w:rPr>
              <w:t>DIRECTEUR TECHNIQUE POST PROD</w:t>
            </w:r>
            <w:r w:rsidRPr="001720F0">
              <w:rPr>
                <w:rFonts w:eastAsia="Times New Roman"/>
                <w:color w:val="000000"/>
                <w:sz w:val="20"/>
                <w:szCs w:val="20"/>
                <w:lang w:eastAsia="fr-FR"/>
              </w:rPr>
              <w:br/>
              <w:t>DIRECTRICE TECHNIQUE POST PROD</w:t>
            </w:r>
          </w:p>
        </w:tc>
        <w:tc>
          <w:tcPr>
            <w:tcW w:w="1134" w:type="dxa"/>
            <w:tcBorders>
              <w:top w:val="nil"/>
              <w:left w:val="nil"/>
              <w:bottom w:val="single" w:sz="4" w:space="0" w:color="auto"/>
              <w:right w:val="single" w:sz="4" w:space="0" w:color="auto"/>
            </w:tcBorders>
            <w:shd w:val="clear" w:color="auto" w:fill="auto"/>
            <w:vAlign w:val="center"/>
            <w:hideMark/>
          </w:tcPr>
          <w:p w14:paraId="076AAB9A"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14:paraId="2245D856"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I</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4B27039"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131,75 € </w:t>
            </w:r>
          </w:p>
        </w:tc>
        <w:tc>
          <w:tcPr>
            <w:tcW w:w="992" w:type="dxa"/>
            <w:tcBorders>
              <w:top w:val="nil"/>
              <w:left w:val="nil"/>
              <w:bottom w:val="single" w:sz="4" w:space="0" w:color="auto"/>
              <w:right w:val="single" w:sz="4" w:space="0" w:color="auto"/>
            </w:tcBorders>
            <w:shd w:val="clear" w:color="auto" w:fill="auto"/>
            <w:vAlign w:val="center"/>
            <w:hideMark/>
          </w:tcPr>
          <w:p w14:paraId="2C8835AA"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658,73 € </w:t>
            </w:r>
          </w:p>
        </w:tc>
        <w:tc>
          <w:tcPr>
            <w:tcW w:w="993" w:type="dxa"/>
            <w:tcBorders>
              <w:top w:val="nil"/>
              <w:left w:val="nil"/>
              <w:bottom w:val="single" w:sz="4" w:space="0" w:color="auto"/>
              <w:right w:val="single" w:sz="4" w:space="0" w:color="auto"/>
            </w:tcBorders>
            <w:shd w:val="clear" w:color="auto" w:fill="auto"/>
            <w:vAlign w:val="center"/>
            <w:hideMark/>
          </w:tcPr>
          <w:p w14:paraId="007F9760"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752,83 € </w:t>
            </w:r>
          </w:p>
        </w:tc>
        <w:tc>
          <w:tcPr>
            <w:tcW w:w="1134" w:type="dxa"/>
            <w:tcBorders>
              <w:top w:val="nil"/>
              <w:left w:val="nil"/>
              <w:bottom w:val="single" w:sz="4" w:space="0" w:color="auto"/>
              <w:right w:val="single" w:sz="4" w:space="0" w:color="auto"/>
            </w:tcBorders>
            <w:shd w:val="clear" w:color="auto" w:fill="auto"/>
            <w:vAlign w:val="center"/>
            <w:hideMark/>
          </w:tcPr>
          <w:p w14:paraId="39DEDE78" w14:textId="2BD0A08D"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2 854,55 € </w:t>
            </w:r>
          </w:p>
        </w:tc>
      </w:tr>
      <w:tr w:rsidR="008D7243" w:rsidRPr="00FD4CE0" w14:paraId="7039228D" w14:textId="77777777" w:rsidTr="009109A8">
        <w:trPr>
          <w:trHeight w:val="1280"/>
        </w:trPr>
        <w:tc>
          <w:tcPr>
            <w:tcW w:w="1122" w:type="dxa"/>
            <w:vMerge/>
            <w:tcBorders>
              <w:top w:val="single" w:sz="4" w:space="0" w:color="auto"/>
              <w:left w:val="single" w:sz="4" w:space="0" w:color="auto"/>
              <w:bottom w:val="single" w:sz="4" w:space="0" w:color="000000"/>
              <w:right w:val="single" w:sz="4" w:space="0" w:color="auto"/>
            </w:tcBorders>
            <w:vAlign w:val="center"/>
            <w:hideMark/>
          </w:tcPr>
          <w:p w14:paraId="0BDD1B7A" w14:textId="77777777" w:rsidR="008D7243" w:rsidRPr="001720F0" w:rsidRDefault="008D7243" w:rsidP="001720F0">
            <w:pPr>
              <w:rPr>
                <w:rFonts w:eastAsia="Times New Roman"/>
                <w:i/>
                <w:iCs/>
                <w:color w:val="000000"/>
                <w:sz w:val="22"/>
                <w:szCs w:val="22"/>
                <w:lang w:eastAsia="fr-FR"/>
              </w:rPr>
            </w:pPr>
          </w:p>
        </w:tc>
        <w:tc>
          <w:tcPr>
            <w:tcW w:w="2410" w:type="dxa"/>
            <w:tcBorders>
              <w:top w:val="nil"/>
              <w:left w:val="nil"/>
              <w:bottom w:val="single" w:sz="4" w:space="0" w:color="auto"/>
              <w:right w:val="single" w:sz="4" w:space="0" w:color="auto"/>
            </w:tcBorders>
            <w:shd w:val="clear" w:color="auto" w:fill="auto"/>
            <w:vAlign w:val="center"/>
            <w:hideMark/>
          </w:tcPr>
          <w:p w14:paraId="3C73D776" w14:textId="77777777" w:rsidR="008D7243" w:rsidRPr="001720F0" w:rsidRDefault="008D7243" w:rsidP="001720F0">
            <w:pPr>
              <w:rPr>
                <w:rFonts w:eastAsia="Times New Roman"/>
                <w:color w:val="000000"/>
                <w:sz w:val="20"/>
                <w:szCs w:val="20"/>
                <w:lang w:eastAsia="fr-FR"/>
              </w:rPr>
            </w:pPr>
            <w:r w:rsidRPr="001720F0">
              <w:rPr>
                <w:rFonts w:eastAsia="Times New Roman"/>
                <w:color w:val="000000"/>
                <w:sz w:val="20"/>
                <w:szCs w:val="20"/>
                <w:lang w:eastAsia="fr-FR"/>
              </w:rPr>
              <w:t>INGENIEUR DU SON</w:t>
            </w:r>
            <w:r w:rsidRPr="001720F0">
              <w:rPr>
                <w:rFonts w:eastAsia="Times New Roman"/>
                <w:color w:val="000000"/>
                <w:sz w:val="20"/>
                <w:szCs w:val="20"/>
                <w:lang w:eastAsia="fr-FR"/>
              </w:rPr>
              <w:br/>
              <w:t>INGENIEURE DU SON</w:t>
            </w:r>
          </w:p>
        </w:tc>
        <w:tc>
          <w:tcPr>
            <w:tcW w:w="1134" w:type="dxa"/>
            <w:tcBorders>
              <w:top w:val="nil"/>
              <w:left w:val="nil"/>
              <w:bottom w:val="single" w:sz="4" w:space="0" w:color="auto"/>
              <w:right w:val="single" w:sz="4" w:space="0" w:color="auto"/>
            </w:tcBorders>
            <w:shd w:val="clear" w:color="auto" w:fill="auto"/>
            <w:vAlign w:val="center"/>
            <w:hideMark/>
          </w:tcPr>
          <w:p w14:paraId="431D8FED"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0274A91"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II</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123209B"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131,76 € </w:t>
            </w:r>
          </w:p>
        </w:tc>
        <w:tc>
          <w:tcPr>
            <w:tcW w:w="992" w:type="dxa"/>
            <w:tcBorders>
              <w:top w:val="nil"/>
              <w:left w:val="nil"/>
              <w:bottom w:val="single" w:sz="4" w:space="0" w:color="auto"/>
              <w:right w:val="single" w:sz="4" w:space="0" w:color="auto"/>
            </w:tcBorders>
            <w:shd w:val="clear" w:color="auto" w:fill="auto"/>
            <w:vAlign w:val="center"/>
            <w:hideMark/>
          </w:tcPr>
          <w:p w14:paraId="4BA6AF0D"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658,78 € </w:t>
            </w:r>
          </w:p>
        </w:tc>
        <w:tc>
          <w:tcPr>
            <w:tcW w:w="993" w:type="dxa"/>
            <w:tcBorders>
              <w:top w:val="nil"/>
              <w:left w:val="nil"/>
              <w:bottom w:val="single" w:sz="4" w:space="0" w:color="auto"/>
              <w:right w:val="single" w:sz="4" w:space="0" w:color="auto"/>
            </w:tcBorders>
            <w:shd w:val="clear" w:color="auto" w:fill="auto"/>
            <w:vAlign w:val="center"/>
            <w:hideMark/>
          </w:tcPr>
          <w:p w14:paraId="54967045"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752,89 € </w:t>
            </w:r>
          </w:p>
        </w:tc>
        <w:tc>
          <w:tcPr>
            <w:tcW w:w="1134" w:type="dxa"/>
            <w:tcBorders>
              <w:top w:val="nil"/>
              <w:left w:val="nil"/>
              <w:bottom w:val="single" w:sz="4" w:space="0" w:color="auto"/>
              <w:right w:val="single" w:sz="4" w:space="0" w:color="auto"/>
            </w:tcBorders>
            <w:shd w:val="clear" w:color="auto" w:fill="auto"/>
            <w:vAlign w:val="center"/>
            <w:hideMark/>
          </w:tcPr>
          <w:p w14:paraId="2A5DEC25" w14:textId="7DAC0242"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2 854,77 € </w:t>
            </w:r>
          </w:p>
        </w:tc>
      </w:tr>
      <w:tr w:rsidR="008D7243" w:rsidRPr="00FD4CE0" w14:paraId="0C63C500" w14:textId="77777777" w:rsidTr="009109A8">
        <w:trPr>
          <w:trHeight w:val="1280"/>
        </w:trPr>
        <w:tc>
          <w:tcPr>
            <w:tcW w:w="1122" w:type="dxa"/>
            <w:vMerge/>
            <w:tcBorders>
              <w:top w:val="single" w:sz="4" w:space="0" w:color="auto"/>
              <w:left w:val="single" w:sz="4" w:space="0" w:color="auto"/>
              <w:bottom w:val="single" w:sz="4" w:space="0" w:color="000000"/>
              <w:right w:val="single" w:sz="4" w:space="0" w:color="auto"/>
            </w:tcBorders>
            <w:vAlign w:val="center"/>
            <w:hideMark/>
          </w:tcPr>
          <w:p w14:paraId="2FA6DE9F" w14:textId="77777777" w:rsidR="008D7243" w:rsidRPr="001720F0" w:rsidRDefault="008D7243" w:rsidP="001720F0">
            <w:pPr>
              <w:rPr>
                <w:rFonts w:eastAsia="Times New Roman"/>
                <w:i/>
                <w:iCs/>
                <w:color w:val="000000"/>
                <w:sz w:val="22"/>
                <w:szCs w:val="22"/>
                <w:lang w:eastAsia="fr-FR"/>
              </w:rPr>
            </w:pPr>
          </w:p>
        </w:tc>
        <w:tc>
          <w:tcPr>
            <w:tcW w:w="2410" w:type="dxa"/>
            <w:tcBorders>
              <w:top w:val="nil"/>
              <w:left w:val="nil"/>
              <w:bottom w:val="single" w:sz="4" w:space="0" w:color="auto"/>
              <w:right w:val="single" w:sz="4" w:space="0" w:color="auto"/>
            </w:tcBorders>
            <w:shd w:val="clear" w:color="auto" w:fill="auto"/>
            <w:vAlign w:val="center"/>
            <w:hideMark/>
          </w:tcPr>
          <w:p w14:paraId="2FB75553" w14:textId="77777777" w:rsidR="008D7243" w:rsidRPr="001720F0" w:rsidRDefault="008D7243" w:rsidP="001720F0">
            <w:pPr>
              <w:rPr>
                <w:rFonts w:eastAsia="Times New Roman"/>
                <w:color w:val="000000"/>
                <w:sz w:val="20"/>
                <w:szCs w:val="20"/>
                <w:lang w:eastAsia="fr-FR"/>
              </w:rPr>
            </w:pPr>
            <w:r w:rsidRPr="001720F0">
              <w:rPr>
                <w:rFonts w:eastAsia="Times New Roman"/>
                <w:color w:val="000000"/>
                <w:sz w:val="20"/>
                <w:szCs w:val="20"/>
                <w:lang w:eastAsia="fr-FR"/>
              </w:rPr>
              <w:t>RESPONSABLE TECHNIQUE POST PROD</w:t>
            </w:r>
            <w:r w:rsidRPr="001720F0">
              <w:rPr>
                <w:rFonts w:eastAsia="Times New Roman"/>
                <w:color w:val="000000"/>
                <w:sz w:val="20"/>
                <w:szCs w:val="20"/>
                <w:lang w:eastAsia="fr-FR"/>
              </w:rPr>
              <w:br/>
              <w:t>RESPONSABLE TECHNIQUE POST PROD</w:t>
            </w:r>
          </w:p>
        </w:tc>
        <w:tc>
          <w:tcPr>
            <w:tcW w:w="1134" w:type="dxa"/>
            <w:tcBorders>
              <w:top w:val="nil"/>
              <w:left w:val="nil"/>
              <w:bottom w:val="single" w:sz="4" w:space="0" w:color="auto"/>
              <w:right w:val="single" w:sz="4" w:space="0" w:color="auto"/>
            </w:tcBorders>
            <w:shd w:val="clear" w:color="auto" w:fill="auto"/>
            <w:vAlign w:val="center"/>
            <w:hideMark/>
          </w:tcPr>
          <w:p w14:paraId="275129A5"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vMerge/>
            <w:tcBorders>
              <w:top w:val="nil"/>
              <w:left w:val="single" w:sz="4" w:space="0" w:color="auto"/>
              <w:bottom w:val="single" w:sz="4" w:space="0" w:color="000000"/>
              <w:right w:val="single" w:sz="4" w:space="0" w:color="auto"/>
            </w:tcBorders>
            <w:vAlign w:val="center"/>
            <w:hideMark/>
          </w:tcPr>
          <w:p w14:paraId="6FB76645" w14:textId="77777777" w:rsidR="008D7243" w:rsidRPr="001720F0" w:rsidRDefault="008D7243" w:rsidP="001720F0">
            <w:pPr>
              <w:rPr>
                <w:rFonts w:eastAsia="Times New Roman"/>
                <w:color w:val="000000"/>
                <w:lang w:eastAsia="fr-FR"/>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055DEFD"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117,45 € </w:t>
            </w:r>
          </w:p>
        </w:tc>
        <w:tc>
          <w:tcPr>
            <w:tcW w:w="992" w:type="dxa"/>
            <w:tcBorders>
              <w:top w:val="nil"/>
              <w:left w:val="nil"/>
              <w:bottom w:val="single" w:sz="4" w:space="0" w:color="auto"/>
              <w:right w:val="single" w:sz="4" w:space="0" w:color="auto"/>
            </w:tcBorders>
            <w:shd w:val="clear" w:color="auto" w:fill="auto"/>
            <w:vAlign w:val="center"/>
            <w:hideMark/>
          </w:tcPr>
          <w:p w14:paraId="1958554C"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587,25 € </w:t>
            </w:r>
          </w:p>
        </w:tc>
        <w:tc>
          <w:tcPr>
            <w:tcW w:w="993" w:type="dxa"/>
            <w:tcBorders>
              <w:top w:val="nil"/>
              <w:left w:val="nil"/>
              <w:bottom w:val="single" w:sz="4" w:space="0" w:color="auto"/>
              <w:right w:val="single" w:sz="4" w:space="0" w:color="auto"/>
            </w:tcBorders>
            <w:shd w:val="clear" w:color="auto" w:fill="auto"/>
            <w:vAlign w:val="center"/>
            <w:hideMark/>
          </w:tcPr>
          <w:p w14:paraId="6CCCFFBA"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671,15 € </w:t>
            </w:r>
          </w:p>
        </w:tc>
        <w:tc>
          <w:tcPr>
            <w:tcW w:w="1134" w:type="dxa"/>
            <w:tcBorders>
              <w:top w:val="nil"/>
              <w:left w:val="nil"/>
              <w:bottom w:val="single" w:sz="4" w:space="0" w:color="auto"/>
              <w:right w:val="single" w:sz="4" w:space="0" w:color="auto"/>
            </w:tcBorders>
            <w:shd w:val="clear" w:color="auto" w:fill="auto"/>
            <w:vAlign w:val="center"/>
            <w:hideMark/>
          </w:tcPr>
          <w:p w14:paraId="0F7B687A" w14:textId="4ADF914A"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2 544,82 € </w:t>
            </w:r>
          </w:p>
        </w:tc>
      </w:tr>
      <w:tr w:rsidR="008D7243" w:rsidRPr="00FD4CE0" w14:paraId="2ACAD824" w14:textId="77777777" w:rsidTr="009109A8">
        <w:trPr>
          <w:trHeight w:val="640"/>
        </w:trPr>
        <w:tc>
          <w:tcPr>
            <w:tcW w:w="1122" w:type="dxa"/>
            <w:vMerge/>
            <w:tcBorders>
              <w:top w:val="single" w:sz="4" w:space="0" w:color="auto"/>
              <w:left w:val="single" w:sz="4" w:space="0" w:color="auto"/>
              <w:bottom w:val="single" w:sz="4" w:space="0" w:color="000000"/>
              <w:right w:val="single" w:sz="4" w:space="0" w:color="auto"/>
            </w:tcBorders>
            <w:vAlign w:val="center"/>
            <w:hideMark/>
          </w:tcPr>
          <w:p w14:paraId="2D51824C" w14:textId="77777777" w:rsidR="008D7243" w:rsidRPr="001720F0" w:rsidRDefault="008D7243" w:rsidP="001720F0">
            <w:pPr>
              <w:rPr>
                <w:rFonts w:eastAsia="Times New Roman"/>
                <w:i/>
                <w:iCs/>
                <w:color w:val="000000"/>
                <w:sz w:val="22"/>
                <w:szCs w:val="22"/>
                <w:lang w:eastAsia="fr-FR"/>
              </w:rPr>
            </w:pPr>
          </w:p>
        </w:tc>
        <w:tc>
          <w:tcPr>
            <w:tcW w:w="2410" w:type="dxa"/>
            <w:tcBorders>
              <w:top w:val="nil"/>
              <w:left w:val="nil"/>
              <w:bottom w:val="single" w:sz="4" w:space="0" w:color="auto"/>
              <w:right w:val="single" w:sz="4" w:space="0" w:color="auto"/>
            </w:tcBorders>
            <w:shd w:val="clear" w:color="auto" w:fill="auto"/>
            <w:vAlign w:val="center"/>
            <w:hideMark/>
          </w:tcPr>
          <w:p w14:paraId="2B0071D5" w14:textId="77777777" w:rsidR="008D7243" w:rsidRPr="001720F0" w:rsidRDefault="008D7243" w:rsidP="001720F0">
            <w:pPr>
              <w:rPr>
                <w:rFonts w:eastAsia="Times New Roman"/>
                <w:color w:val="000000"/>
                <w:sz w:val="20"/>
                <w:szCs w:val="20"/>
                <w:lang w:eastAsia="fr-FR"/>
              </w:rPr>
            </w:pPr>
            <w:r w:rsidRPr="001720F0">
              <w:rPr>
                <w:rFonts w:eastAsia="Times New Roman"/>
                <w:color w:val="000000"/>
                <w:sz w:val="20"/>
                <w:szCs w:val="20"/>
                <w:lang w:eastAsia="fr-FR"/>
              </w:rPr>
              <w:t>BRUITEUR</w:t>
            </w:r>
            <w:r w:rsidRPr="001720F0">
              <w:rPr>
                <w:rFonts w:eastAsia="Times New Roman"/>
                <w:color w:val="000000"/>
                <w:sz w:val="20"/>
                <w:szCs w:val="20"/>
                <w:lang w:eastAsia="fr-FR"/>
              </w:rPr>
              <w:br/>
              <w:t>BRUITEUSE</w:t>
            </w:r>
          </w:p>
        </w:tc>
        <w:tc>
          <w:tcPr>
            <w:tcW w:w="1134" w:type="dxa"/>
            <w:tcBorders>
              <w:top w:val="nil"/>
              <w:left w:val="nil"/>
              <w:bottom w:val="single" w:sz="4" w:space="0" w:color="auto"/>
              <w:right w:val="single" w:sz="4" w:space="0" w:color="auto"/>
            </w:tcBorders>
            <w:shd w:val="clear" w:color="auto" w:fill="auto"/>
            <w:vAlign w:val="center"/>
            <w:hideMark/>
          </w:tcPr>
          <w:p w14:paraId="4B1BB226"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14:paraId="008E375F"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IIIA</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A85FFE9"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122,82 € </w:t>
            </w:r>
          </w:p>
        </w:tc>
        <w:tc>
          <w:tcPr>
            <w:tcW w:w="992" w:type="dxa"/>
            <w:tcBorders>
              <w:top w:val="nil"/>
              <w:left w:val="nil"/>
              <w:bottom w:val="single" w:sz="4" w:space="0" w:color="auto"/>
              <w:right w:val="single" w:sz="4" w:space="0" w:color="auto"/>
            </w:tcBorders>
            <w:shd w:val="clear" w:color="auto" w:fill="auto"/>
            <w:vAlign w:val="center"/>
            <w:hideMark/>
          </w:tcPr>
          <w:p w14:paraId="31B77007"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614,08 € </w:t>
            </w:r>
          </w:p>
        </w:tc>
        <w:tc>
          <w:tcPr>
            <w:tcW w:w="993" w:type="dxa"/>
            <w:tcBorders>
              <w:top w:val="nil"/>
              <w:left w:val="nil"/>
              <w:bottom w:val="single" w:sz="4" w:space="0" w:color="auto"/>
              <w:right w:val="single" w:sz="4" w:space="0" w:color="auto"/>
            </w:tcBorders>
            <w:shd w:val="clear" w:color="auto" w:fill="auto"/>
            <w:vAlign w:val="center"/>
            <w:hideMark/>
          </w:tcPr>
          <w:p w14:paraId="655182F9"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701,80 € </w:t>
            </w:r>
          </w:p>
        </w:tc>
        <w:tc>
          <w:tcPr>
            <w:tcW w:w="1134" w:type="dxa"/>
            <w:tcBorders>
              <w:top w:val="nil"/>
              <w:left w:val="nil"/>
              <w:bottom w:val="single" w:sz="4" w:space="0" w:color="auto"/>
              <w:right w:val="single" w:sz="4" w:space="0" w:color="auto"/>
            </w:tcBorders>
            <w:shd w:val="clear" w:color="auto" w:fill="auto"/>
            <w:vAlign w:val="center"/>
            <w:hideMark/>
          </w:tcPr>
          <w:p w14:paraId="031A80C6" w14:textId="7DD5B2B3"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2 661,05 € </w:t>
            </w:r>
          </w:p>
        </w:tc>
      </w:tr>
      <w:tr w:rsidR="008D7243" w:rsidRPr="00FD4CE0" w14:paraId="24BE8BEB" w14:textId="77777777" w:rsidTr="009109A8">
        <w:trPr>
          <w:trHeight w:val="640"/>
        </w:trPr>
        <w:tc>
          <w:tcPr>
            <w:tcW w:w="1122" w:type="dxa"/>
            <w:vMerge/>
            <w:tcBorders>
              <w:top w:val="single" w:sz="4" w:space="0" w:color="auto"/>
              <w:left w:val="single" w:sz="4" w:space="0" w:color="auto"/>
              <w:bottom w:val="single" w:sz="4" w:space="0" w:color="000000"/>
              <w:right w:val="single" w:sz="4" w:space="0" w:color="auto"/>
            </w:tcBorders>
            <w:vAlign w:val="center"/>
            <w:hideMark/>
          </w:tcPr>
          <w:p w14:paraId="23F7B524" w14:textId="77777777" w:rsidR="008D7243" w:rsidRPr="001720F0" w:rsidRDefault="008D7243" w:rsidP="001720F0">
            <w:pPr>
              <w:rPr>
                <w:rFonts w:eastAsia="Times New Roman"/>
                <w:i/>
                <w:iCs/>
                <w:color w:val="000000"/>
                <w:sz w:val="22"/>
                <w:szCs w:val="22"/>
                <w:lang w:eastAsia="fr-FR"/>
              </w:rPr>
            </w:pPr>
          </w:p>
        </w:tc>
        <w:tc>
          <w:tcPr>
            <w:tcW w:w="2410" w:type="dxa"/>
            <w:tcBorders>
              <w:top w:val="nil"/>
              <w:left w:val="nil"/>
              <w:bottom w:val="nil"/>
              <w:right w:val="single" w:sz="4" w:space="0" w:color="auto"/>
            </w:tcBorders>
            <w:shd w:val="clear" w:color="auto" w:fill="auto"/>
            <w:vAlign w:val="center"/>
            <w:hideMark/>
          </w:tcPr>
          <w:p w14:paraId="70ECED42" w14:textId="77777777" w:rsidR="008D7243" w:rsidRPr="001720F0" w:rsidRDefault="008D7243" w:rsidP="001720F0">
            <w:pPr>
              <w:rPr>
                <w:rFonts w:eastAsia="Times New Roman"/>
                <w:color w:val="000000"/>
                <w:sz w:val="20"/>
                <w:szCs w:val="20"/>
                <w:lang w:eastAsia="fr-FR"/>
              </w:rPr>
            </w:pPr>
            <w:r w:rsidRPr="001720F0">
              <w:rPr>
                <w:rFonts w:eastAsia="Times New Roman"/>
                <w:color w:val="000000"/>
                <w:sz w:val="20"/>
                <w:szCs w:val="20"/>
                <w:lang w:eastAsia="fr-FR"/>
              </w:rPr>
              <w:t>DIRECTEUR STEREOGRAPHE</w:t>
            </w:r>
            <w:r w:rsidRPr="001720F0">
              <w:rPr>
                <w:rFonts w:eastAsia="Times New Roman"/>
                <w:color w:val="000000"/>
                <w:sz w:val="20"/>
                <w:szCs w:val="20"/>
                <w:lang w:eastAsia="fr-FR"/>
              </w:rPr>
              <w:br/>
              <w:t>DIRECTRICE STEREOGRAPHE</w:t>
            </w:r>
          </w:p>
        </w:tc>
        <w:tc>
          <w:tcPr>
            <w:tcW w:w="1134" w:type="dxa"/>
            <w:tcBorders>
              <w:top w:val="nil"/>
              <w:left w:val="nil"/>
              <w:bottom w:val="nil"/>
              <w:right w:val="single" w:sz="4" w:space="0" w:color="auto"/>
            </w:tcBorders>
            <w:shd w:val="clear" w:color="auto" w:fill="auto"/>
            <w:vAlign w:val="center"/>
            <w:hideMark/>
          </w:tcPr>
          <w:p w14:paraId="4C56EC3F" w14:textId="77777777" w:rsidR="008D7243" w:rsidRPr="00FD4CE0" w:rsidRDefault="008D7243" w:rsidP="001720F0">
            <w:pPr>
              <w:jc w:val="cente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14:paraId="3DB1FCB0" w14:textId="77777777" w:rsidR="008D7243" w:rsidRPr="001720F0" w:rsidRDefault="008D7243" w:rsidP="001720F0">
            <w:pPr>
              <w:jc w:val="center"/>
              <w:rPr>
                <w:rFonts w:eastAsia="Times New Roman"/>
                <w:color w:val="000000"/>
                <w:sz w:val="22"/>
                <w:szCs w:val="22"/>
                <w:lang w:eastAsia="fr-FR"/>
              </w:rPr>
            </w:pPr>
            <w:r w:rsidRPr="001720F0">
              <w:rPr>
                <w:rFonts w:eastAsia="Times New Roman"/>
                <w:color w:val="000000"/>
                <w:sz w:val="22"/>
                <w:szCs w:val="22"/>
                <w:lang w:eastAsia="fr-FR"/>
              </w:rPr>
              <w:t>I</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37DB991"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158,31 € </w:t>
            </w:r>
          </w:p>
        </w:tc>
        <w:tc>
          <w:tcPr>
            <w:tcW w:w="992" w:type="dxa"/>
            <w:tcBorders>
              <w:top w:val="nil"/>
              <w:left w:val="nil"/>
              <w:bottom w:val="single" w:sz="4" w:space="0" w:color="auto"/>
              <w:right w:val="single" w:sz="4" w:space="0" w:color="auto"/>
            </w:tcBorders>
            <w:shd w:val="clear" w:color="auto" w:fill="auto"/>
            <w:vAlign w:val="center"/>
            <w:hideMark/>
          </w:tcPr>
          <w:p w14:paraId="2944B224"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791,57 € </w:t>
            </w:r>
          </w:p>
        </w:tc>
        <w:tc>
          <w:tcPr>
            <w:tcW w:w="993" w:type="dxa"/>
            <w:tcBorders>
              <w:top w:val="nil"/>
              <w:left w:val="nil"/>
              <w:bottom w:val="single" w:sz="4" w:space="0" w:color="auto"/>
              <w:right w:val="single" w:sz="4" w:space="0" w:color="auto"/>
            </w:tcBorders>
            <w:shd w:val="clear" w:color="auto" w:fill="auto"/>
            <w:vAlign w:val="center"/>
            <w:hideMark/>
          </w:tcPr>
          <w:p w14:paraId="4B72C6F9"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904,65 € </w:t>
            </w:r>
          </w:p>
        </w:tc>
        <w:tc>
          <w:tcPr>
            <w:tcW w:w="1134" w:type="dxa"/>
            <w:tcBorders>
              <w:top w:val="nil"/>
              <w:left w:val="nil"/>
              <w:bottom w:val="single" w:sz="4" w:space="0" w:color="auto"/>
              <w:right w:val="single" w:sz="4" w:space="0" w:color="auto"/>
            </w:tcBorders>
            <w:shd w:val="clear" w:color="auto" w:fill="auto"/>
            <w:vAlign w:val="center"/>
            <w:hideMark/>
          </w:tcPr>
          <w:p w14:paraId="0D482BA2" w14:textId="0A356FAC"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3 430,22 € </w:t>
            </w:r>
          </w:p>
        </w:tc>
      </w:tr>
      <w:tr w:rsidR="008D7243" w:rsidRPr="00FD4CE0" w14:paraId="304E5CB4" w14:textId="77777777" w:rsidTr="009109A8">
        <w:trPr>
          <w:trHeight w:val="320"/>
        </w:trPr>
        <w:tc>
          <w:tcPr>
            <w:tcW w:w="1122" w:type="dxa"/>
            <w:vMerge/>
            <w:tcBorders>
              <w:top w:val="single" w:sz="4" w:space="0" w:color="auto"/>
              <w:left w:val="single" w:sz="4" w:space="0" w:color="auto"/>
              <w:bottom w:val="single" w:sz="4" w:space="0" w:color="000000"/>
              <w:right w:val="single" w:sz="4" w:space="0" w:color="auto"/>
            </w:tcBorders>
            <w:vAlign w:val="center"/>
            <w:hideMark/>
          </w:tcPr>
          <w:p w14:paraId="551DE966" w14:textId="77777777" w:rsidR="008D7243" w:rsidRPr="001720F0" w:rsidRDefault="008D7243" w:rsidP="001720F0">
            <w:pPr>
              <w:rPr>
                <w:rFonts w:eastAsia="Times New Roman"/>
                <w:i/>
                <w:iCs/>
                <w:color w:val="000000"/>
                <w:sz w:val="22"/>
                <w:szCs w:val="22"/>
                <w:lang w:eastAsia="fr-FR"/>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FC5F1" w14:textId="77777777" w:rsidR="008D7243" w:rsidRPr="001720F0" w:rsidRDefault="008D7243" w:rsidP="001720F0">
            <w:pPr>
              <w:rPr>
                <w:rFonts w:eastAsia="Times New Roman"/>
                <w:color w:val="000000"/>
                <w:sz w:val="20"/>
                <w:szCs w:val="20"/>
                <w:lang w:eastAsia="fr-FR"/>
              </w:rPr>
            </w:pPr>
            <w:r w:rsidRPr="001720F0">
              <w:rPr>
                <w:rFonts w:eastAsia="Times New Roman"/>
                <w:color w:val="000000"/>
                <w:sz w:val="20"/>
                <w:szCs w:val="20"/>
                <w:lang w:eastAsia="fr-FR"/>
              </w:rPr>
              <w:t>STEREOGRAPHE</w:t>
            </w:r>
            <w:r w:rsidRPr="001720F0">
              <w:rPr>
                <w:rFonts w:eastAsia="Times New Roman"/>
                <w:color w:val="000000"/>
                <w:sz w:val="20"/>
                <w:szCs w:val="20"/>
                <w:lang w:eastAsia="fr-FR"/>
              </w:rPr>
              <w:br/>
              <w:t>STEREOGRAPHE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A9B139"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CHEF</w:t>
            </w:r>
          </w:p>
        </w:tc>
        <w:tc>
          <w:tcPr>
            <w:tcW w:w="1134" w:type="dxa"/>
            <w:tcBorders>
              <w:top w:val="nil"/>
              <w:left w:val="nil"/>
              <w:bottom w:val="single" w:sz="4" w:space="0" w:color="auto"/>
              <w:right w:val="single" w:sz="4" w:space="0" w:color="auto"/>
            </w:tcBorders>
            <w:shd w:val="clear" w:color="auto" w:fill="auto"/>
            <w:vAlign w:val="center"/>
            <w:hideMark/>
          </w:tcPr>
          <w:p w14:paraId="4600CF84" w14:textId="77777777" w:rsidR="008D7243" w:rsidRPr="001720F0" w:rsidRDefault="008D7243" w:rsidP="001720F0">
            <w:pPr>
              <w:jc w:val="center"/>
              <w:rPr>
                <w:rFonts w:eastAsia="Times New Roman"/>
                <w:color w:val="000000"/>
                <w:sz w:val="22"/>
                <w:szCs w:val="22"/>
                <w:lang w:eastAsia="fr-FR"/>
              </w:rPr>
            </w:pPr>
            <w:r w:rsidRPr="001720F0">
              <w:rPr>
                <w:rFonts w:eastAsia="Times New Roman"/>
                <w:color w:val="000000"/>
                <w:sz w:val="22"/>
                <w:szCs w:val="22"/>
                <w:lang w:eastAsia="fr-FR"/>
              </w:rPr>
              <w:t>II</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0EDC40F"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142,38 € </w:t>
            </w:r>
          </w:p>
        </w:tc>
        <w:tc>
          <w:tcPr>
            <w:tcW w:w="992" w:type="dxa"/>
            <w:tcBorders>
              <w:top w:val="nil"/>
              <w:left w:val="nil"/>
              <w:bottom w:val="single" w:sz="4" w:space="0" w:color="auto"/>
              <w:right w:val="single" w:sz="4" w:space="0" w:color="auto"/>
            </w:tcBorders>
            <w:shd w:val="clear" w:color="auto" w:fill="auto"/>
            <w:vAlign w:val="center"/>
            <w:hideMark/>
          </w:tcPr>
          <w:p w14:paraId="4C876471"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711,90 € </w:t>
            </w:r>
          </w:p>
        </w:tc>
        <w:tc>
          <w:tcPr>
            <w:tcW w:w="993" w:type="dxa"/>
            <w:tcBorders>
              <w:top w:val="nil"/>
              <w:left w:val="nil"/>
              <w:bottom w:val="single" w:sz="4" w:space="0" w:color="auto"/>
              <w:right w:val="single" w:sz="4" w:space="0" w:color="auto"/>
            </w:tcBorders>
            <w:shd w:val="clear" w:color="auto" w:fill="auto"/>
            <w:vAlign w:val="center"/>
            <w:hideMark/>
          </w:tcPr>
          <w:p w14:paraId="01251999"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813,60 € </w:t>
            </w:r>
          </w:p>
        </w:tc>
        <w:tc>
          <w:tcPr>
            <w:tcW w:w="1134" w:type="dxa"/>
            <w:tcBorders>
              <w:top w:val="nil"/>
              <w:left w:val="nil"/>
              <w:bottom w:val="single" w:sz="4" w:space="0" w:color="auto"/>
              <w:right w:val="single" w:sz="4" w:space="0" w:color="auto"/>
            </w:tcBorders>
            <w:shd w:val="clear" w:color="auto" w:fill="auto"/>
            <w:vAlign w:val="center"/>
            <w:hideMark/>
          </w:tcPr>
          <w:p w14:paraId="0753AE32" w14:textId="3F09C9AA"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3 084,95 € </w:t>
            </w:r>
          </w:p>
        </w:tc>
      </w:tr>
      <w:tr w:rsidR="008D7243" w:rsidRPr="00FD4CE0" w14:paraId="652A2B26" w14:textId="77777777" w:rsidTr="009109A8">
        <w:trPr>
          <w:trHeight w:val="320"/>
        </w:trPr>
        <w:tc>
          <w:tcPr>
            <w:tcW w:w="1122" w:type="dxa"/>
            <w:vMerge/>
            <w:tcBorders>
              <w:top w:val="single" w:sz="4" w:space="0" w:color="auto"/>
              <w:left w:val="single" w:sz="4" w:space="0" w:color="auto"/>
              <w:bottom w:val="single" w:sz="4" w:space="0" w:color="000000"/>
              <w:right w:val="single" w:sz="4" w:space="0" w:color="auto"/>
            </w:tcBorders>
            <w:vAlign w:val="center"/>
            <w:hideMark/>
          </w:tcPr>
          <w:p w14:paraId="4AD4D8C0" w14:textId="77777777" w:rsidR="008D7243" w:rsidRPr="001720F0" w:rsidRDefault="008D7243" w:rsidP="001720F0">
            <w:pPr>
              <w:rPr>
                <w:rFonts w:eastAsia="Times New Roman"/>
                <w:i/>
                <w:iCs/>
                <w:color w:val="000000"/>
                <w:sz w:val="22"/>
                <w:szCs w:val="22"/>
                <w:lang w:eastAsia="fr-FR"/>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28C2274" w14:textId="77777777" w:rsidR="008D7243" w:rsidRPr="001720F0" w:rsidRDefault="008D7243" w:rsidP="001720F0">
            <w:pPr>
              <w:rPr>
                <w:rFonts w:eastAsia="Times New Roman"/>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vAlign w:val="center"/>
            <w:hideMark/>
          </w:tcPr>
          <w:p w14:paraId="35129AC7"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CONFIRME</w:t>
            </w:r>
          </w:p>
        </w:tc>
        <w:tc>
          <w:tcPr>
            <w:tcW w:w="1134" w:type="dxa"/>
            <w:tcBorders>
              <w:top w:val="nil"/>
              <w:left w:val="nil"/>
              <w:bottom w:val="single" w:sz="4" w:space="0" w:color="auto"/>
              <w:right w:val="single" w:sz="4" w:space="0" w:color="auto"/>
            </w:tcBorders>
            <w:shd w:val="clear" w:color="auto" w:fill="auto"/>
            <w:vAlign w:val="center"/>
            <w:hideMark/>
          </w:tcPr>
          <w:p w14:paraId="25C88795"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IIIB</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9AB4E7B"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120,27 € </w:t>
            </w:r>
          </w:p>
        </w:tc>
        <w:tc>
          <w:tcPr>
            <w:tcW w:w="992" w:type="dxa"/>
            <w:tcBorders>
              <w:top w:val="nil"/>
              <w:left w:val="nil"/>
              <w:bottom w:val="single" w:sz="4" w:space="0" w:color="auto"/>
              <w:right w:val="single" w:sz="4" w:space="0" w:color="auto"/>
            </w:tcBorders>
            <w:shd w:val="clear" w:color="auto" w:fill="auto"/>
            <w:vAlign w:val="center"/>
            <w:hideMark/>
          </w:tcPr>
          <w:p w14:paraId="5BEE953B"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601,34 € </w:t>
            </w:r>
          </w:p>
        </w:tc>
        <w:tc>
          <w:tcPr>
            <w:tcW w:w="993" w:type="dxa"/>
            <w:tcBorders>
              <w:top w:val="nil"/>
              <w:left w:val="nil"/>
              <w:bottom w:val="single" w:sz="4" w:space="0" w:color="auto"/>
              <w:right w:val="single" w:sz="4" w:space="0" w:color="auto"/>
            </w:tcBorders>
            <w:shd w:val="clear" w:color="auto" w:fill="auto"/>
            <w:vAlign w:val="center"/>
            <w:hideMark/>
          </w:tcPr>
          <w:p w14:paraId="6ADFDC63"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687,24 € </w:t>
            </w:r>
          </w:p>
        </w:tc>
        <w:tc>
          <w:tcPr>
            <w:tcW w:w="1134" w:type="dxa"/>
            <w:tcBorders>
              <w:top w:val="nil"/>
              <w:left w:val="nil"/>
              <w:bottom w:val="single" w:sz="4" w:space="0" w:color="auto"/>
              <w:right w:val="single" w:sz="4" w:space="0" w:color="auto"/>
            </w:tcBorders>
            <w:shd w:val="clear" w:color="auto" w:fill="auto"/>
            <w:vAlign w:val="center"/>
            <w:hideMark/>
          </w:tcPr>
          <w:p w14:paraId="2916A7A5" w14:textId="758A50BA"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2 605,85 € </w:t>
            </w:r>
          </w:p>
        </w:tc>
      </w:tr>
      <w:tr w:rsidR="008D7243" w:rsidRPr="00FD4CE0" w14:paraId="699F8521" w14:textId="77777777" w:rsidTr="009109A8">
        <w:trPr>
          <w:trHeight w:val="640"/>
        </w:trPr>
        <w:tc>
          <w:tcPr>
            <w:tcW w:w="1122" w:type="dxa"/>
            <w:vMerge/>
            <w:tcBorders>
              <w:top w:val="single" w:sz="4" w:space="0" w:color="auto"/>
              <w:left w:val="single" w:sz="4" w:space="0" w:color="auto"/>
              <w:bottom w:val="single" w:sz="4" w:space="0" w:color="000000"/>
              <w:right w:val="single" w:sz="4" w:space="0" w:color="auto"/>
            </w:tcBorders>
            <w:vAlign w:val="center"/>
            <w:hideMark/>
          </w:tcPr>
          <w:p w14:paraId="5781208D" w14:textId="77777777" w:rsidR="008D7243" w:rsidRPr="001720F0" w:rsidRDefault="008D7243" w:rsidP="001720F0">
            <w:pPr>
              <w:rPr>
                <w:rFonts w:eastAsia="Times New Roman"/>
                <w:i/>
                <w:iCs/>
                <w:color w:val="000000"/>
                <w:sz w:val="22"/>
                <w:szCs w:val="22"/>
                <w:lang w:eastAsia="fr-FR"/>
              </w:rPr>
            </w:pPr>
          </w:p>
        </w:tc>
        <w:tc>
          <w:tcPr>
            <w:tcW w:w="2410" w:type="dxa"/>
            <w:vMerge w:val="restart"/>
            <w:tcBorders>
              <w:top w:val="nil"/>
              <w:left w:val="single" w:sz="4" w:space="0" w:color="auto"/>
              <w:bottom w:val="nil"/>
              <w:right w:val="single" w:sz="4" w:space="0" w:color="auto"/>
            </w:tcBorders>
            <w:shd w:val="clear" w:color="auto" w:fill="auto"/>
            <w:vAlign w:val="center"/>
            <w:hideMark/>
          </w:tcPr>
          <w:p w14:paraId="0FCAA063" w14:textId="77777777" w:rsidR="008D7243" w:rsidRPr="001720F0" w:rsidRDefault="008D7243" w:rsidP="001720F0">
            <w:pPr>
              <w:jc w:val="center"/>
              <w:rPr>
                <w:rFonts w:eastAsia="Times New Roman"/>
                <w:color w:val="000000"/>
                <w:sz w:val="20"/>
                <w:szCs w:val="20"/>
                <w:lang w:eastAsia="fr-FR"/>
              </w:rPr>
            </w:pPr>
            <w:r w:rsidRPr="001720F0">
              <w:rPr>
                <w:rFonts w:eastAsia="Times New Roman"/>
                <w:color w:val="000000"/>
                <w:sz w:val="20"/>
                <w:szCs w:val="20"/>
                <w:lang w:eastAsia="fr-FR"/>
              </w:rPr>
              <w:t>MONTEUR D'IMAGE / SON / ANIMATIQUE</w:t>
            </w:r>
            <w:r w:rsidRPr="001720F0">
              <w:rPr>
                <w:rFonts w:eastAsia="Times New Roman"/>
                <w:color w:val="000000"/>
                <w:sz w:val="20"/>
                <w:szCs w:val="20"/>
                <w:lang w:eastAsia="fr-FR"/>
              </w:rPr>
              <w:br/>
              <w:t>MONTEUSE D'IMAGE / SON / ANIMATIQUE</w:t>
            </w:r>
          </w:p>
        </w:tc>
        <w:tc>
          <w:tcPr>
            <w:tcW w:w="1134" w:type="dxa"/>
            <w:tcBorders>
              <w:top w:val="nil"/>
              <w:left w:val="nil"/>
              <w:bottom w:val="single" w:sz="4" w:space="0" w:color="auto"/>
              <w:right w:val="single" w:sz="4" w:space="0" w:color="auto"/>
            </w:tcBorders>
            <w:shd w:val="clear" w:color="auto" w:fill="auto"/>
            <w:vAlign w:val="center"/>
            <w:hideMark/>
          </w:tcPr>
          <w:p w14:paraId="6B779D4D"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CHEF</w:t>
            </w:r>
          </w:p>
        </w:tc>
        <w:tc>
          <w:tcPr>
            <w:tcW w:w="1134" w:type="dxa"/>
            <w:tcBorders>
              <w:top w:val="nil"/>
              <w:left w:val="nil"/>
              <w:bottom w:val="single" w:sz="4" w:space="0" w:color="auto"/>
              <w:right w:val="single" w:sz="4" w:space="0" w:color="auto"/>
            </w:tcBorders>
            <w:shd w:val="clear" w:color="auto" w:fill="auto"/>
            <w:vAlign w:val="center"/>
            <w:hideMark/>
          </w:tcPr>
          <w:p w14:paraId="66DA7AAC"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II</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9BC11F5"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196,57 € </w:t>
            </w:r>
          </w:p>
        </w:tc>
        <w:tc>
          <w:tcPr>
            <w:tcW w:w="992" w:type="dxa"/>
            <w:tcBorders>
              <w:top w:val="nil"/>
              <w:left w:val="nil"/>
              <w:bottom w:val="single" w:sz="4" w:space="0" w:color="auto"/>
              <w:right w:val="single" w:sz="4" w:space="0" w:color="auto"/>
            </w:tcBorders>
            <w:shd w:val="clear" w:color="auto" w:fill="auto"/>
            <w:vAlign w:val="center"/>
            <w:hideMark/>
          </w:tcPr>
          <w:p w14:paraId="4F09D12D"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982,86 € </w:t>
            </w:r>
          </w:p>
        </w:tc>
        <w:tc>
          <w:tcPr>
            <w:tcW w:w="993" w:type="dxa"/>
            <w:tcBorders>
              <w:top w:val="nil"/>
              <w:left w:val="nil"/>
              <w:bottom w:val="single" w:sz="4" w:space="0" w:color="auto"/>
              <w:right w:val="single" w:sz="4" w:space="0" w:color="auto"/>
            </w:tcBorders>
            <w:shd w:val="clear" w:color="auto" w:fill="auto"/>
            <w:vAlign w:val="center"/>
            <w:hideMark/>
          </w:tcPr>
          <w:p w14:paraId="46AA77C6"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1 123,27 € </w:t>
            </w:r>
          </w:p>
        </w:tc>
        <w:tc>
          <w:tcPr>
            <w:tcW w:w="1134" w:type="dxa"/>
            <w:tcBorders>
              <w:top w:val="nil"/>
              <w:left w:val="nil"/>
              <w:bottom w:val="single" w:sz="4" w:space="0" w:color="auto"/>
              <w:right w:val="single" w:sz="4" w:space="0" w:color="auto"/>
            </w:tcBorders>
            <w:shd w:val="clear" w:color="auto" w:fill="auto"/>
            <w:vAlign w:val="center"/>
            <w:hideMark/>
          </w:tcPr>
          <w:p w14:paraId="14C1CB43" w14:textId="5647E4D5"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4 259,16 € </w:t>
            </w:r>
          </w:p>
        </w:tc>
      </w:tr>
      <w:tr w:rsidR="008D7243" w:rsidRPr="00FD4CE0" w14:paraId="30799E05" w14:textId="77777777" w:rsidTr="009109A8">
        <w:trPr>
          <w:trHeight w:val="640"/>
        </w:trPr>
        <w:tc>
          <w:tcPr>
            <w:tcW w:w="1122" w:type="dxa"/>
            <w:vMerge/>
            <w:tcBorders>
              <w:top w:val="single" w:sz="4" w:space="0" w:color="auto"/>
              <w:left w:val="single" w:sz="4" w:space="0" w:color="auto"/>
              <w:bottom w:val="single" w:sz="4" w:space="0" w:color="000000"/>
              <w:right w:val="single" w:sz="4" w:space="0" w:color="auto"/>
            </w:tcBorders>
            <w:vAlign w:val="center"/>
            <w:hideMark/>
          </w:tcPr>
          <w:p w14:paraId="08AAC3D7" w14:textId="77777777" w:rsidR="008D7243" w:rsidRPr="001720F0" w:rsidRDefault="008D7243" w:rsidP="001720F0">
            <w:pPr>
              <w:rPr>
                <w:rFonts w:eastAsia="Times New Roman"/>
                <w:i/>
                <w:iCs/>
                <w:color w:val="000000"/>
                <w:sz w:val="22"/>
                <w:szCs w:val="22"/>
                <w:lang w:eastAsia="fr-FR"/>
              </w:rPr>
            </w:pPr>
          </w:p>
        </w:tc>
        <w:tc>
          <w:tcPr>
            <w:tcW w:w="2410" w:type="dxa"/>
            <w:vMerge/>
            <w:tcBorders>
              <w:top w:val="nil"/>
              <w:left w:val="single" w:sz="4" w:space="0" w:color="auto"/>
              <w:bottom w:val="nil"/>
              <w:right w:val="single" w:sz="4" w:space="0" w:color="auto"/>
            </w:tcBorders>
            <w:vAlign w:val="center"/>
            <w:hideMark/>
          </w:tcPr>
          <w:p w14:paraId="1A27BA31" w14:textId="77777777" w:rsidR="008D7243" w:rsidRPr="001720F0" w:rsidRDefault="008D7243" w:rsidP="001720F0">
            <w:pPr>
              <w:rPr>
                <w:rFonts w:eastAsia="Times New Roman"/>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vAlign w:val="center"/>
            <w:hideMark/>
          </w:tcPr>
          <w:p w14:paraId="011EAE4A"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CONFIRME</w:t>
            </w:r>
          </w:p>
        </w:tc>
        <w:tc>
          <w:tcPr>
            <w:tcW w:w="1134" w:type="dxa"/>
            <w:tcBorders>
              <w:top w:val="nil"/>
              <w:left w:val="nil"/>
              <w:bottom w:val="single" w:sz="4" w:space="0" w:color="auto"/>
              <w:right w:val="single" w:sz="4" w:space="0" w:color="auto"/>
            </w:tcBorders>
            <w:shd w:val="clear" w:color="auto" w:fill="auto"/>
            <w:vAlign w:val="center"/>
            <w:hideMark/>
          </w:tcPr>
          <w:p w14:paraId="1111011C"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IIIB</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8D5EF85"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135,57 € </w:t>
            </w:r>
          </w:p>
        </w:tc>
        <w:tc>
          <w:tcPr>
            <w:tcW w:w="992" w:type="dxa"/>
            <w:tcBorders>
              <w:top w:val="nil"/>
              <w:left w:val="nil"/>
              <w:bottom w:val="single" w:sz="4" w:space="0" w:color="auto"/>
              <w:right w:val="single" w:sz="4" w:space="0" w:color="auto"/>
            </w:tcBorders>
            <w:shd w:val="clear" w:color="auto" w:fill="auto"/>
            <w:vAlign w:val="center"/>
            <w:hideMark/>
          </w:tcPr>
          <w:p w14:paraId="32527B9D"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677,87 € </w:t>
            </w:r>
          </w:p>
        </w:tc>
        <w:tc>
          <w:tcPr>
            <w:tcW w:w="993" w:type="dxa"/>
            <w:tcBorders>
              <w:top w:val="nil"/>
              <w:left w:val="nil"/>
              <w:bottom w:val="single" w:sz="4" w:space="0" w:color="auto"/>
              <w:right w:val="single" w:sz="4" w:space="0" w:color="auto"/>
            </w:tcBorders>
            <w:shd w:val="clear" w:color="auto" w:fill="auto"/>
            <w:vAlign w:val="center"/>
            <w:hideMark/>
          </w:tcPr>
          <w:p w14:paraId="215CF5A7"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774,71 € </w:t>
            </w:r>
          </w:p>
        </w:tc>
        <w:tc>
          <w:tcPr>
            <w:tcW w:w="1134" w:type="dxa"/>
            <w:tcBorders>
              <w:top w:val="nil"/>
              <w:left w:val="nil"/>
              <w:bottom w:val="single" w:sz="4" w:space="0" w:color="auto"/>
              <w:right w:val="single" w:sz="4" w:space="0" w:color="auto"/>
            </w:tcBorders>
            <w:shd w:val="clear" w:color="auto" w:fill="auto"/>
            <w:vAlign w:val="center"/>
            <w:hideMark/>
          </w:tcPr>
          <w:p w14:paraId="0648C351" w14:textId="1F22A38F"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2 937,49 € </w:t>
            </w:r>
          </w:p>
        </w:tc>
      </w:tr>
      <w:tr w:rsidR="008D7243" w:rsidRPr="00FD4CE0" w14:paraId="01DD2ADA" w14:textId="77777777" w:rsidTr="009109A8">
        <w:trPr>
          <w:trHeight w:val="1280"/>
        </w:trPr>
        <w:tc>
          <w:tcPr>
            <w:tcW w:w="1122" w:type="dxa"/>
            <w:vMerge/>
            <w:tcBorders>
              <w:top w:val="single" w:sz="4" w:space="0" w:color="auto"/>
              <w:left w:val="single" w:sz="4" w:space="0" w:color="auto"/>
              <w:bottom w:val="single" w:sz="4" w:space="0" w:color="000000"/>
              <w:right w:val="single" w:sz="4" w:space="0" w:color="auto"/>
            </w:tcBorders>
            <w:vAlign w:val="center"/>
            <w:hideMark/>
          </w:tcPr>
          <w:p w14:paraId="2ACAF16D" w14:textId="77777777" w:rsidR="008D7243" w:rsidRPr="001720F0" w:rsidRDefault="008D7243" w:rsidP="001720F0">
            <w:pPr>
              <w:rPr>
                <w:rFonts w:eastAsia="Times New Roman"/>
                <w:i/>
                <w:iCs/>
                <w:color w:val="000000"/>
                <w:sz w:val="22"/>
                <w:szCs w:val="22"/>
                <w:lang w:eastAsia="fr-FR"/>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69CAE20" w14:textId="77777777" w:rsidR="008D7243" w:rsidRPr="001720F0" w:rsidRDefault="008D7243" w:rsidP="001720F0">
            <w:pPr>
              <w:rPr>
                <w:rFonts w:eastAsia="Times New Roman"/>
                <w:color w:val="000000"/>
                <w:sz w:val="20"/>
                <w:szCs w:val="20"/>
                <w:lang w:eastAsia="fr-FR"/>
              </w:rPr>
            </w:pPr>
            <w:r w:rsidRPr="001720F0">
              <w:rPr>
                <w:rFonts w:eastAsia="Times New Roman"/>
                <w:color w:val="000000"/>
                <w:sz w:val="20"/>
                <w:szCs w:val="20"/>
                <w:lang w:eastAsia="fr-FR"/>
              </w:rPr>
              <w:t>ASSISTANT MONTEUR D'IMAGE/ SON/ ANIMATIQUE       ASSISTANTE MONTEUSE D'IMAGE/SON/ANIMATIQUE</w:t>
            </w:r>
          </w:p>
        </w:tc>
        <w:tc>
          <w:tcPr>
            <w:tcW w:w="1134" w:type="dxa"/>
            <w:tcBorders>
              <w:top w:val="nil"/>
              <w:left w:val="nil"/>
              <w:bottom w:val="single" w:sz="4" w:space="0" w:color="auto"/>
              <w:right w:val="single" w:sz="4" w:space="0" w:color="auto"/>
            </w:tcBorders>
            <w:shd w:val="clear" w:color="auto" w:fill="auto"/>
            <w:vAlign w:val="center"/>
            <w:hideMark/>
          </w:tcPr>
          <w:p w14:paraId="03D0DF11"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14:paraId="7F0A2FB1"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V</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A1A86BC"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87,38 € </w:t>
            </w:r>
          </w:p>
        </w:tc>
        <w:tc>
          <w:tcPr>
            <w:tcW w:w="992" w:type="dxa"/>
            <w:tcBorders>
              <w:top w:val="nil"/>
              <w:left w:val="nil"/>
              <w:bottom w:val="single" w:sz="4" w:space="0" w:color="auto"/>
              <w:right w:val="single" w:sz="4" w:space="0" w:color="auto"/>
            </w:tcBorders>
            <w:shd w:val="clear" w:color="auto" w:fill="auto"/>
            <w:vAlign w:val="center"/>
            <w:hideMark/>
          </w:tcPr>
          <w:p w14:paraId="56AF9D6E"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436,90 € </w:t>
            </w:r>
          </w:p>
        </w:tc>
        <w:tc>
          <w:tcPr>
            <w:tcW w:w="993" w:type="dxa"/>
            <w:tcBorders>
              <w:top w:val="nil"/>
              <w:left w:val="nil"/>
              <w:bottom w:val="single" w:sz="4" w:space="0" w:color="auto"/>
              <w:right w:val="single" w:sz="4" w:space="0" w:color="auto"/>
            </w:tcBorders>
            <w:shd w:val="clear" w:color="auto" w:fill="auto"/>
            <w:vAlign w:val="center"/>
            <w:hideMark/>
          </w:tcPr>
          <w:p w14:paraId="2A377B93"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499,32 € </w:t>
            </w:r>
          </w:p>
        </w:tc>
        <w:tc>
          <w:tcPr>
            <w:tcW w:w="1134" w:type="dxa"/>
            <w:tcBorders>
              <w:top w:val="nil"/>
              <w:left w:val="nil"/>
              <w:bottom w:val="single" w:sz="4" w:space="0" w:color="auto"/>
              <w:right w:val="single" w:sz="4" w:space="0" w:color="auto"/>
            </w:tcBorders>
            <w:shd w:val="clear" w:color="auto" w:fill="auto"/>
            <w:vAlign w:val="center"/>
            <w:hideMark/>
          </w:tcPr>
          <w:p w14:paraId="2D8C7E7C" w14:textId="0EE9792C"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1 893,29 € </w:t>
            </w:r>
          </w:p>
        </w:tc>
      </w:tr>
      <w:tr w:rsidR="008D7243" w:rsidRPr="00FD4CE0" w14:paraId="3FE3A385" w14:textId="77777777" w:rsidTr="009109A8">
        <w:trPr>
          <w:trHeight w:val="320"/>
        </w:trPr>
        <w:tc>
          <w:tcPr>
            <w:tcW w:w="1122" w:type="dxa"/>
            <w:vMerge/>
            <w:tcBorders>
              <w:top w:val="single" w:sz="4" w:space="0" w:color="auto"/>
              <w:left w:val="single" w:sz="4" w:space="0" w:color="auto"/>
              <w:bottom w:val="single" w:sz="4" w:space="0" w:color="000000"/>
              <w:right w:val="single" w:sz="4" w:space="0" w:color="auto"/>
            </w:tcBorders>
            <w:vAlign w:val="center"/>
            <w:hideMark/>
          </w:tcPr>
          <w:p w14:paraId="48103CC2" w14:textId="77777777" w:rsidR="008D7243" w:rsidRPr="001720F0" w:rsidRDefault="008D7243" w:rsidP="001720F0">
            <w:pPr>
              <w:rPr>
                <w:rFonts w:eastAsia="Times New Roman"/>
                <w:i/>
                <w:iCs/>
                <w:color w:val="000000"/>
                <w:sz w:val="22"/>
                <w:szCs w:val="22"/>
                <w:lang w:eastAsia="fr-FR"/>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31F7B7DE" w14:textId="77777777" w:rsidR="008D7243" w:rsidRPr="001720F0" w:rsidRDefault="008D7243" w:rsidP="001720F0">
            <w:pPr>
              <w:rPr>
                <w:rFonts w:eastAsia="Times New Roman"/>
                <w:color w:val="000000"/>
                <w:sz w:val="20"/>
                <w:szCs w:val="20"/>
                <w:lang w:eastAsia="fr-FR"/>
              </w:rPr>
            </w:pPr>
            <w:r w:rsidRPr="001720F0">
              <w:rPr>
                <w:rFonts w:eastAsia="Times New Roman"/>
                <w:color w:val="000000"/>
                <w:sz w:val="20"/>
                <w:szCs w:val="20"/>
                <w:lang w:eastAsia="fr-FR"/>
              </w:rPr>
              <w:t>ETALONNEUR NUMERIQUE</w:t>
            </w:r>
            <w:r w:rsidRPr="001720F0">
              <w:rPr>
                <w:rFonts w:eastAsia="Times New Roman"/>
                <w:color w:val="000000"/>
                <w:sz w:val="20"/>
                <w:szCs w:val="20"/>
                <w:lang w:eastAsia="fr-FR"/>
              </w:rPr>
              <w:br/>
              <w:t>ETALONNEUSE NUMERIQUE</w:t>
            </w:r>
          </w:p>
        </w:tc>
        <w:tc>
          <w:tcPr>
            <w:tcW w:w="1134" w:type="dxa"/>
            <w:tcBorders>
              <w:top w:val="nil"/>
              <w:left w:val="nil"/>
              <w:bottom w:val="single" w:sz="4" w:space="0" w:color="auto"/>
              <w:right w:val="single" w:sz="4" w:space="0" w:color="auto"/>
            </w:tcBorders>
            <w:shd w:val="clear" w:color="auto" w:fill="auto"/>
            <w:vAlign w:val="center"/>
            <w:hideMark/>
          </w:tcPr>
          <w:p w14:paraId="07558DE1"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CHEF</w:t>
            </w:r>
          </w:p>
        </w:tc>
        <w:tc>
          <w:tcPr>
            <w:tcW w:w="1134" w:type="dxa"/>
            <w:tcBorders>
              <w:top w:val="nil"/>
              <w:left w:val="nil"/>
              <w:bottom w:val="single" w:sz="4" w:space="0" w:color="auto"/>
              <w:right w:val="single" w:sz="4" w:space="0" w:color="auto"/>
            </w:tcBorders>
            <w:shd w:val="clear" w:color="auto" w:fill="auto"/>
            <w:vAlign w:val="center"/>
            <w:hideMark/>
          </w:tcPr>
          <w:p w14:paraId="78309620"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II</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99553C3"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131,75 € </w:t>
            </w:r>
          </w:p>
        </w:tc>
        <w:tc>
          <w:tcPr>
            <w:tcW w:w="992" w:type="dxa"/>
            <w:tcBorders>
              <w:top w:val="nil"/>
              <w:left w:val="nil"/>
              <w:bottom w:val="single" w:sz="4" w:space="0" w:color="auto"/>
              <w:right w:val="single" w:sz="4" w:space="0" w:color="auto"/>
            </w:tcBorders>
            <w:shd w:val="clear" w:color="auto" w:fill="auto"/>
            <w:vAlign w:val="center"/>
            <w:hideMark/>
          </w:tcPr>
          <w:p w14:paraId="30BB425F"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658,73 € </w:t>
            </w:r>
          </w:p>
        </w:tc>
        <w:tc>
          <w:tcPr>
            <w:tcW w:w="993" w:type="dxa"/>
            <w:tcBorders>
              <w:top w:val="nil"/>
              <w:left w:val="nil"/>
              <w:bottom w:val="single" w:sz="4" w:space="0" w:color="auto"/>
              <w:right w:val="single" w:sz="4" w:space="0" w:color="auto"/>
            </w:tcBorders>
            <w:shd w:val="clear" w:color="auto" w:fill="auto"/>
            <w:vAlign w:val="center"/>
            <w:hideMark/>
          </w:tcPr>
          <w:p w14:paraId="1AEE0AE2"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752,83 € </w:t>
            </w:r>
          </w:p>
        </w:tc>
        <w:tc>
          <w:tcPr>
            <w:tcW w:w="1134" w:type="dxa"/>
            <w:tcBorders>
              <w:top w:val="nil"/>
              <w:left w:val="nil"/>
              <w:bottom w:val="single" w:sz="4" w:space="0" w:color="auto"/>
              <w:right w:val="single" w:sz="4" w:space="0" w:color="auto"/>
            </w:tcBorders>
            <w:shd w:val="clear" w:color="auto" w:fill="auto"/>
            <w:vAlign w:val="center"/>
            <w:hideMark/>
          </w:tcPr>
          <w:p w14:paraId="392447CF" w14:textId="2DDA46C1"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2 854,55 € </w:t>
            </w:r>
          </w:p>
        </w:tc>
      </w:tr>
      <w:tr w:rsidR="008D7243" w:rsidRPr="00FD4CE0" w14:paraId="0E082259" w14:textId="77777777" w:rsidTr="009109A8">
        <w:trPr>
          <w:trHeight w:val="320"/>
        </w:trPr>
        <w:tc>
          <w:tcPr>
            <w:tcW w:w="1122" w:type="dxa"/>
            <w:vMerge/>
            <w:tcBorders>
              <w:top w:val="single" w:sz="4" w:space="0" w:color="auto"/>
              <w:left w:val="single" w:sz="4" w:space="0" w:color="auto"/>
              <w:bottom w:val="single" w:sz="4" w:space="0" w:color="000000"/>
              <w:right w:val="single" w:sz="4" w:space="0" w:color="auto"/>
            </w:tcBorders>
            <w:vAlign w:val="center"/>
            <w:hideMark/>
          </w:tcPr>
          <w:p w14:paraId="29A6743D" w14:textId="77777777" w:rsidR="008D7243" w:rsidRPr="001720F0" w:rsidRDefault="008D7243" w:rsidP="001720F0">
            <w:pPr>
              <w:rPr>
                <w:rFonts w:eastAsia="Times New Roman"/>
                <w:i/>
                <w:iCs/>
                <w:color w:val="000000"/>
                <w:sz w:val="22"/>
                <w:szCs w:val="22"/>
                <w:lang w:eastAsia="fr-FR"/>
              </w:rPr>
            </w:pPr>
          </w:p>
        </w:tc>
        <w:tc>
          <w:tcPr>
            <w:tcW w:w="2410" w:type="dxa"/>
            <w:vMerge/>
            <w:tcBorders>
              <w:top w:val="nil"/>
              <w:left w:val="single" w:sz="4" w:space="0" w:color="auto"/>
              <w:bottom w:val="single" w:sz="4" w:space="0" w:color="auto"/>
              <w:right w:val="single" w:sz="4" w:space="0" w:color="auto"/>
            </w:tcBorders>
            <w:vAlign w:val="center"/>
            <w:hideMark/>
          </w:tcPr>
          <w:p w14:paraId="71C61C27" w14:textId="77777777" w:rsidR="008D7243" w:rsidRPr="001720F0" w:rsidRDefault="008D7243" w:rsidP="001720F0">
            <w:pPr>
              <w:rPr>
                <w:rFonts w:eastAsia="Times New Roman"/>
                <w:color w:val="000000"/>
                <w:sz w:val="20"/>
                <w:szCs w:val="20"/>
                <w:lang w:eastAsia="fr-FR"/>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832F5C2"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CONFIRME</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60AFB67"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IIIB</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5C271EA" w14:textId="7AA3F999"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101,68 €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3F990C4D" w14:textId="6C27B448"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508,41 € </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6D79CE32" w14:textId="72DB59E5"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581,04 €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4E84767" w14:textId="29D935AD"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2 203,17 € </w:t>
            </w:r>
          </w:p>
        </w:tc>
      </w:tr>
      <w:tr w:rsidR="008D7243" w:rsidRPr="00FD4CE0" w14:paraId="4F34C5CB" w14:textId="77777777" w:rsidTr="009109A8">
        <w:trPr>
          <w:trHeight w:val="320"/>
        </w:trPr>
        <w:tc>
          <w:tcPr>
            <w:tcW w:w="1122" w:type="dxa"/>
            <w:vMerge/>
            <w:tcBorders>
              <w:top w:val="single" w:sz="4" w:space="0" w:color="auto"/>
              <w:left w:val="single" w:sz="4" w:space="0" w:color="auto"/>
              <w:bottom w:val="single" w:sz="4" w:space="0" w:color="000000"/>
              <w:right w:val="single" w:sz="4" w:space="0" w:color="auto"/>
            </w:tcBorders>
            <w:vAlign w:val="center"/>
            <w:hideMark/>
          </w:tcPr>
          <w:p w14:paraId="3417D203" w14:textId="77777777" w:rsidR="008D7243" w:rsidRPr="001720F0" w:rsidRDefault="008D7243" w:rsidP="001720F0">
            <w:pPr>
              <w:rPr>
                <w:rFonts w:eastAsia="Times New Roman"/>
                <w:i/>
                <w:iCs/>
                <w:color w:val="000000"/>
                <w:sz w:val="22"/>
                <w:szCs w:val="22"/>
                <w:lang w:eastAsia="fr-FR"/>
              </w:rPr>
            </w:pPr>
          </w:p>
        </w:tc>
        <w:tc>
          <w:tcPr>
            <w:tcW w:w="2410" w:type="dxa"/>
            <w:vMerge/>
            <w:tcBorders>
              <w:top w:val="nil"/>
              <w:left w:val="single" w:sz="4" w:space="0" w:color="auto"/>
              <w:bottom w:val="single" w:sz="4" w:space="0" w:color="auto"/>
              <w:right w:val="single" w:sz="4" w:space="0" w:color="auto"/>
            </w:tcBorders>
            <w:vAlign w:val="center"/>
            <w:hideMark/>
          </w:tcPr>
          <w:p w14:paraId="10E080E7" w14:textId="77777777" w:rsidR="008D7243" w:rsidRPr="001720F0" w:rsidRDefault="008D7243" w:rsidP="001720F0">
            <w:pPr>
              <w:rPr>
                <w:rFonts w:eastAsia="Times New Roman"/>
                <w:color w:val="000000"/>
                <w:sz w:val="20"/>
                <w:szCs w:val="20"/>
                <w:lang w:eastAsia="fr-FR"/>
              </w:rPr>
            </w:pPr>
          </w:p>
        </w:tc>
        <w:tc>
          <w:tcPr>
            <w:tcW w:w="1134" w:type="dxa"/>
            <w:vMerge/>
            <w:tcBorders>
              <w:top w:val="nil"/>
              <w:left w:val="single" w:sz="4" w:space="0" w:color="auto"/>
              <w:bottom w:val="single" w:sz="4" w:space="0" w:color="000000"/>
              <w:right w:val="single" w:sz="4" w:space="0" w:color="auto"/>
            </w:tcBorders>
            <w:vAlign w:val="center"/>
            <w:hideMark/>
          </w:tcPr>
          <w:p w14:paraId="0FBDE028" w14:textId="77777777" w:rsidR="008D7243" w:rsidRPr="00FD4CE0" w:rsidRDefault="008D7243" w:rsidP="001720F0">
            <w:pPr>
              <w:rPr>
                <w:rFonts w:eastAsia="Times New Roman"/>
                <w:color w:val="000000"/>
                <w:sz w:val="16"/>
                <w:szCs w:val="16"/>
                <w:lang w:eastAsia="fr-FR"/>
              </w:rPr>
            </w:pPr>
          </w:p>
        </w:tc>
        <w:tc>
          <w:tcPr>
            <w:tcW w:w="1134" w:type="dxa"/>
            <w:vMerge/>
            <w:tcBorders>
              <w:top w:val="nil"/>
              <w:left w:val="single" w:sz="4" w:space="0" w:color="auto"/>
              <w:bottom w:val="single" w:sz="4" w:space="0" w:color="000000"/>
              <w:right w:val="single" w:sz="4" w:space="0" w:color="auto"/>
            </w:tcBorders>
            <w:vAlign w:val="center"/>
            <w:hideMark/>
          </w:tcPr>
          <w:p w14:paraId="024D27E4" w14:textId="77777777" w:rsidR="008D7243" w:rsidRPr="001720F0" w:rsidRDefault="008D7243" w:rsidP="001720F0">
            <w:pPr>
              <w:rPr>
                <w:rFonts w:eastAsia="Times New Roman"/>
                <w:color w:val="000000"/>
                <w:lang w:eastAsia="fr-FR"/>
              </w:rPr>
            </w:pPr>
          </w:p>
        </w:tc>
        <w:tc>
          <w:tcPr>
            <w:tcW w:w="1134" w:type="dxa"/>
            <w:vMerge/>
            <w:tcBorders>
              <w:top w:val="nil"/>
              <w:left w:val="single" w:sz="4" w:space="0" w:color="auto"/>
              <w:bottom w:val="single" w:sz="4" w:space="0" w:color="auto"/>
              <w:right w:val="single" w:sz="4" w:space="0" w:color="auto"/>
            </w:tcBorders>
            <w:vAlign w:val="center"/>
            <w:hideMark/>
          </w:tcPr>
          <w:p w14:paraId="4C71F285" w14:textId="77777777" w:rsidR="008D7243" w:rsidRPr="00FD4CE0" w:rsidRDefault="008D7243" w:rsidP="001720F0">
            <w:pPr>
              <w:rPr>
                <w:rFonts w:ascii="Arial" w:eastAsia="Times New Roman" w:hAnsi="Arial" w:cs="Arial"/>
                <w:color w:val="000000"/>
                <w:sz w:val="20"/>
                <w:szCs w:val="20"/>
                <w:lang w:eastAsia="fr-FR"/>
              </w:rPr>
            </w:pPr>
          </w:p>
        </w:tc>
        <w:tc>
          <w:tcPr>
            <w:tcW w:w="992" w:type="dxa"/>
            <w:vMerge/>
            <w:tcBorders>
              <w:top w:val="nil"/>
              <w:left w:val="single" w:sz="4" w:space="0" w:color="auto"/>
              <w:bottom w:val="single" w:sz="4" w:space="0" w:color="000000"/>
              <w:right w:val="single" w:sz="4" w:space="0" w:color="auto"/>
            </w:tcBorders>
            <w:vAlign w:val="center"/>
            <w:hideMark/>
          </w:tcPr>
          <w:p w14:paraId="4A71B7DA" w14:textId="77777777" w:rsidR="008D7243" w:rsidRPr="00FD4CE0" w:rsidRDefault="008D7243" w:rsidP="001720F0">
            <w:pPr>
              <w:rPr>
                <w:rFonts w:ascii="Arial" w:eastAsia="Times New Roman" w:hAnsi="Arial" w:cs="Arial"/>
                <w:color w:val="000000"/>
                <w:sz w:val="20"/>
                <w:szCs w:val="20"/>
                <w:lang w:eastAsia="fr-FR"/>
              </w:rPr>
            </w:pPr>
          </w:p>
        </w:tc>
        <w:tc>
          <w:tcPr>
            <w:tcW w:w="993" w:type="dxa"/>
            <w:vMerge/>
            <w:tcBorders>
              <w:top w:val="nil"/>
              <w:left w:val="single" w:sz="4" w:space="0" w:color="auto"/>
              <w:bottom w:val="single" w:sz="4" w:space="0" w:color="000000"/>
              <w:right w:val="single" w:sz="4" w:space="0" w:color="auto"/>
            </w:tcBorders>
            <w:vAlign w:val="center"/>
            <w:hideMark/>
          </w:tcPr>
          <w:p w14:paraId="07A6F061" w14:textId="77777777" w:rsidR="008D7243" w:rsidRPr="00FD4CE0" w:rsidRDefault="008D7243" w:rsidP="001720F0">
            <w:pPr>
              <w:rPr>
                <w:rFonts w:ascii="Arial" w:eastAsia="Times New Roman" w:hAnsi="Arial" w:cs="Arial"/>
                <w:color w:val="000000"/>
                <w:sz w:val="20"/>
                <w:szCs w:val="20"/>
                <w:lang w:eastAsia="fr-FR"/>
              </w:rPr>
            </w:pPr>
          </w:p>
        </w:tc>
        <w:tc>
          <w:tcPr>
            <w:tcW w:w="1134" w:type="dxa"/>
            <w:vMerge/>
            <w:tcBorders>
              <w:top w:val="nil"/>
              <w:left w:val="single" w:sz="4" w:space="0" w:color="auto"/>
              <w:bottom w:val="single" w:sz="4" w:space="0" w:color="000000"/>
              <w:right w:val="single" w:sz="4" w:space="0" w:color="auto"/>
            </w:tcBorders>
            <w:vAlign w:val="center"/>
            <w:hideMark/>
          </w:tcPr>
          <w:p w14:paraId="2A6065F9" w14:textId="77777777" w:rsidR="008D7243" w:rsidRPr="00FD4CE0" w:rsidRDefault="008D7243" w:rsidP="001720F0">
            <w:pPr>
              <w:rPr>
                <w:rFonts w:ascii="Arial" w:eastAsia="Times New Roman" w:hAnsi="Arial" w:cs="Arial"/>
                <w:color w:val="000000"/>
                <w:sz w:val="20"/>
                <w:szCs w:val="20"/>
                <w:lang w:eastAsia="fr-FR"/>
              </w:rPr>
            </w:pPr>
          </w:p>
        </w:tc>
      </w:tr>
      <w:tr w:rsidR="008D7243" w:rsidRPr="00FD4CE0" w14:paraId="37255F27" w14:textId="77777777" w:rsidTr="009109A8">
        <w:trPr>
          <w:trHeight w:val="960"/>
        </w:trPr>
        <w:tc>
          <w:tcPr>
            <w:tcW w:w="1122" w:type="dxa"/>
            <w:vMerge/>
            <w:tcBorders>
              <w:top w:val="single" w:sz="4" w:space="0" w:color="auto"/>
              <w:left w:val="single" w:sz="4" w:space="0" w:color="auto"/>
              <w:bottom w:val="single" w:sz="4" w:space="0" w:color="000000"/>
              <w:right w:val="single" w:sz="4" w:space="0" w:color="auto"/>
            </w:tcBorders>
            <w:vAlign w:val="center"/>
            <w:hideMark/>
          </w:tcPr>
          <w:p w14:paraId="04FF20EE" w14:textId="77777777" w:rsidR="008D7243" w:rsidRPr="001720F0" w:rsidRDefault="008D7243" w:rsidP="001720F0">
            <w:pPr>
              <w:rPr>
                <w:rFonts w:eastAsia="Times New Roman"/>
                <w:i/>
                <w:iCs/>
                <w:color w:val="000000"/>
                <w:sz w:val="22"/>
                <w:szCs w:val="22"/>
                <w:lang w:eastAsia="fr-FR"/>
              </w:rPr>
            </w:pPr>
          </w:p>
        </w:tc>
        <w:tc>
          <w:tcPr>
            <w:tcW w:w="2410" w:type="dxa"/>
            <w:tcBorders>
              <w:top w:val="nil"/>
              <w:left w:val="nil"/>
              <w:bottom w:val="nil"/>
              <w:right w:val="single" w:sz="4" w:space="0" w:color="auto"/>
            </w:tcBorders>
            <w:shd w:val="clear" w:color="auto" w:fill="auto"/>
            <w:vAlign w:val="center"/>
            <w:hideMark/>
          </w:tcPr>
          <w:p w14:paraId="4A9EF9E4" w14:textId="77777777" w:rsidR="008D7243" w:rsidRPr="001720F0" w:rsidRDefault="008D7243" w:rsidP="001720F0">
            <w:pPr>
              <w:rPr>
                <w:rFonts w:eastAsia="Times New Roman"/>
                <w:color w:val="000000"/>
                <w:sz w:val="20"/>
                <w:szCs w:val="20"/>
                <w:lang w:eastAsia="fr-FR"/>
              </w:rPr>
            </w:pPr>
            <w:r w:rsidRPr="001720F0">
              <w:rPr>
                <w:rFonts w:eastAsia="Times New Roman"/>
                <w:color w:val="000000"/>
                <w:sz w:val="20"/>
                <w:szCs w:val="20"/>
                <w:lang w:eastAsia="fr-FR"/>
              </w:rPr>
              <w:t>ASSISTANT ETALONNEUR NUMERIQUE        ASSISTANTE ETALONNEUSE NUMERIQUE</w:t>
            </w:r>
          </w:p>
        </w:tc>
        <w:tc>
          <w:tcPr>
            <w:tcW w:w="1134" w:type="dxa"/>
            <w:tcBorders>
              <w:top w:val="nil"/>
              <w:left w:val="nil"/>
              <w:bottom w:val="nil"/>
              <w:right w:val="single" w:sz="4" w:space="0" w:color="auto"/>
            </w:tcBorders>
            <w:shd w:val="clear" w:color="auto" w:fill="auto"/>
            <w:vAlign w:val="center"/>
            <w:hideMark/>
          </w:tcPr>
          <w:p w14:paraId="4FE578D8"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tcBorders>
              <w:top w:val="nil"/>
              <w:left w:val="nil"/>
              <w:bottom w:val="nil"/>
              <w:right w:val="single" w:sz="4" w:space="0" w:color="auto"/>
            </w:tcBorders>
            <w:shd w:val="clear" w:color="auto" w:fill="auto"/>
            <w:vAlign w:val="center"/>
            <w:hideMark/>
          </w:tcPr>
          <w:p w14:paraId="3159C837"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V</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45FC1B5"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87,38 € </w:t>
            </w:r>
          </w:p>
        </w:tc>
        <w:tc>
          <w:tcPr>
            <w:tcW w:w="992" w:type="dxa"/>
            <w:tcBorders>
              <w:top w:val="nil"/>
              <w:left w:val="nil"/>
              <w:bottom w:val="single" w:sz="4" w:space="0" w:color="auto"/>
              <w:right w:val="single" w:sz="4" w:space="0" w:color="auto"/>
            </w:tcBorders>
            <w:shd w:val="clear" w:color="auto" w:fill="auto"/>
            <w:vAlign w:val="center"/>
            <w:hideMark/>
          </w:tcPr>
          <w:p w14:paraId="78972F3E"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436,90 € </w:t>
            </w:r>
          </w:p>
        </w:tc>
        <w:tc>
          <w:tcPr>
            <w:tcW w:w="993" w:type="dxa"/>
            <w:tcBorders>
              <w:top w:val="nil"/>
              <w:left w:val="nil"/>
              <w:bottom w:val="single" w:sz="4" w:space="0" w:color="auto"/>
              <w:right w:val="single" w:sz="4" w:space="0" w:color="auto"/>
            </w:tcBorders>
            <w:shd w:val="clear" w:color="auto" w:fill="auto"/>
            <w:vAlign w:val="center"/>
            <w:hideMark/>
          </w:tcPr>
          <w:p w14:paraId="5AFC4C57"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499,32 € </w:t>
            </w:r>
          </w:p>
        </w:tc>
        <w:tc>
          <w:tcPr>
            <w:tcW w:w="1134" w:type="dxa"/>
            <w:tcBorders>
              <w:top w:val="nil"/>
              <w:left w:val="nil"/>
              <w:bottom w:val="single" w:sz="4" w:space="0" w:color="auto"/>
              <w:right w:val="single" w:sz="4" w:space="0" w:color="auto"/>
            </w:tcBorders>
            <w:shd w:val="clear" w:color="auto" w:fill="auto"/>
            <w:vAlign w:val="center"/>
            <w:hideMark/>
          </w:tcPr>
          <w:p w14:paraId="1C099853" w14:textId="0CED0657"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1 893,29 € </w:t>
            </w:r>
          </w:p>
        </w:tc>
      </w:tr>
      <w:tr w:rsidR="008D7243" w:rsidRPr="00FD4CE0" w14:paraId="1BA90F33" w14:textId="77777777" w:rsidTr="009109A8">
        <w:trPr>
          <w:trHeight w:val="320"/>
        </w:trPr>
        <w:tc>
          <w:tcPr>
            <w:tcW w:w="1122" w:type="dxa"/>
            <w:vMerge/>
            <w:tcBorders>
              <w:top w:val="single" w:sz="4" w:space="0" w:color="auto"/>
              <w:left w:val="single" w:sz="4" w:space="0" w:color="auto"/>
              <w:bottom w:val="single" w:sz="4" w:space="0" w:color="000000"/>
              <w:right w:val="single" w:sz="4" w:space="0" w:color="auto"/>
            </w:tcBorders>
            <w:vAlign w:val="center"/>
            <w:hideMark/>
          </w:tcPr>
          <w:p w14:paraId="77DBCC24" w14:textId="77777777" w:rsidR="008D7243" w:rsidRPr="001720F0" w:rsidRDefault="008D7243" w:rsidP="001720F0">
            <w:pPr>
              <w:rPr>
                <w:rFonts w:eastAsia="Times New Roman"/>
                <w:i/>
                <w:iCs/>
                <w:color w:val="000000"/>
                <w:sz w:val="22"/>
                <w:szCs w:val="22"/>
                <w:lang w:eastAsia="fr-FR"/>
              </w:rPr>
            </w:pP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338746" w14:textId="77777777" w:rsidR="008D7243" w:rsidRPr="001720F0" w:rsidRDefault="008D7243" w:rsidP="001720F0">
            <w:pPr>
              <w:rPr>
                <w:rFonts w:eastAsia="Times New Roman"/>
                <w:color w:val="000000"/>
                <w:sz w:val="20"/>
                <w:szCs w:val="20"/>
                <w:lang w:eastAsia="fr-FR"/>
              </w:rPr>
            </w:pPr>
            <w:r w:rsidRPr="001720F0">
              <w:rPr>
                <w:rFonts w:eastAsia="Times New Roman"/>
                <w:color w:val="000000"/>
                <w:sz w:val="20"/>
                <w:szCs w:val="20"/>
                <w:lang w:eastAsia="fr-FR"/>
              </w:rPr>
              <w:t>DETECTEUR D'ANIMATION DETECTRICE D'ANIMATION</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D96E8F" w14:textId="77777777" w:rsidR="008D7243" w:rsidRPr="00FD4CE0" w:rsidRDefault="008D7243" w:rsidP="001720F0">
            <w:pPr>
              <w:jc w:val="cente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732D87"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IV</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BF47033" w14:textId="20C68D6D"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85,75 €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7B81448B" w14:textId="4AAA50A8"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428,74 € </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292F778B" w14:textId="1C496B31"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489,99 €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D09CA78" w14:textId="7C18FEEF"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1 857,91 € </w:t>
            </w:r>
          </w:p>
        </w:tc>
      </w:tr>
      <w:tr w:rsidR="008D7243" w:rsidRPr="00FD4CE0" w14:paraId="3B6492ED" w14:textId="77777777" w:rsidTr="009109A8">
        <w:trPr>
          <w:trHeight w:val="320"/>
        </w:trPr>
        <w:tc>
          <w:tcPr>
            <w:tcW w:w="1122" w:type="dxa"/>
            <w:vMerge/>
            <w:tcBorders>
              <w:top w:val="single" w:sz="4" w:space="0" w:color="auto"/>
              <w:left w:val="single" w:sz="4" w:space="0" w:color="auto"/>
              <w:bottom w:val="single" w:sz="4" w:space="0" w:color="000000"/>
              <w:right w:val="single" w:sz="4" w:space="0" w:color="auto"/>
            </w:tcBorders>
            <w:vAlign w:val="center"/>
            <w:hideMark/>
          </w:tcPr>
          <w:p w14:paraId="30BAE6BE" w14:textId="77777777" w:rsidR="008D7243" w:rsidRPr="001720F0" w:rsidRDefault="008D7243" w:rsidP="001720F0">
            <w:pPr>
              <w:rPr>
                <w:rFonts w:eastAsia="Times New Roman"/>
                <w:i/>
                <w:iCs/>
                <w:color w:val="000000"/>
                <w:sz w:val="22"/>
                <w:szCs w:val="22"/>
                <w:lang w:eastAsia="fr-FR"/>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D32CBE3" w14:textId="77777777" w:rsidR="008D7243" w:rsidRPr="001720F0" w:rsidRDefault="008D7243" w:rsidP="001720F0">
            <w:pPr>
              <w:rPr>
                <w:rFonts w:eastAsia="Times New Roman"/>
                <w:color w:val="000000"/>
                <w:sz w:val="20"/>
                <w:szCs w:val="20"/>
                <w:lang w:eastAsia="fr-FR"/>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0C4742A" w14:textId="77777777" w:rsidR="008D7243" w:rsidRPr="00FD4CE0" w:rsidRDefault="008D7243" w:rsidP="001720F0">
            <w:pPr>
              <w:rPr>
                <w:rFonts w:eastAsia="Times New Roman"/>
                <w:color w:val="000000"/>
                <w:sz w:val="16"/>
                <w:szCs w:val="16"/>
                <w:lang w:eastAsia="fr-FR"/>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BA97202" w14:textId="77777777" w:rsidR="008D7243" w:rsidRPr="001720F0" w:rsidRDefault="008D7243" w:rsidP="001720F0">
            <w:pPr>
              <w:rPr>
                <w:rFonts w:eastAsia="Times New Roman"/>
                <w:color w:val="000000"/>
                <w:lang w:eastAsia="fr-FR"/>
              </w:rPr>
            </w:pPr>
          </w:p>
        </w:tc>
        <w:tc>
          <w:tcPr>
            <w:tcW w:w="1134" w:type="dxa"/>
            <w:vMerge/>
            <w:tcBorders>
              <w:top w:val="nil"/>
              <w:left w:val="single" w:sz="4" w:space="0" w:color="auto"/>
              <w:bottom w:val="single" w:sz="4" w:space="0" w:color="auto"/>
              <w:right w:val="single" w:sz="4" w:space="0" w:color="auto"/>
            </w:tcBorders>
            <w:vAlign w:val="center"/>
            <w:hideMark/>
          </w:tcPr>
          <w:p w14:paraId="618E1EAC" w14:textId="77777777" w:rsidR="008D7243" w:rsidRPr="00FD4CE0" w:rsidRDefault="008D7243" w:rsidP="001720F0">
            <w:pPr>
              <w:rPr>
                <w:rFonts w:ascii="Arial" w:eastAsia="Times New Roman" w:hAnsi="Arial" w:cs="Arial"/>
                <w:color w:val="000000"/>
                <w:sz w:val="20"/>
                <w:szCs w:val="20"/>
                <w:lang w:eastAsia="fr-FR"/>
              </w:rPr>
            </w:pPr>
          </w:p>
        </w:tc>
        <w:tc>
          <w:tcPr>
            <w:tcW w:w="992" w:type="dxa"/>
            <w:vMerge/>
            <w:tcBorders>
              <w:top w:val="nil"/>
              <w:left w:val="single" w:sz="4" w:space="0" w:color="auto"/>
              <w:bottom w:val="single" w:sz="4" w:space="0" w:color="000000"/>
              <w:right w:val="single" w:sz="4" w:space="0" w:color="auto"/>
            </w:tcBorders>
            <w:vAlign w:val="center"/>
            <w:hideMark/>
          </w:tcPr>
          <w:p w14:paraId="243BA9B1" w14:textId="77777777" w:rsidR="008D7243" w:rsidRPr="00FD4CE0" w:rsidRDefault="008D7243" w:rsidP="001720F0">
            <w:pPr>
              <w:rPr>
                <w:rFonts w:ascii="Arial" w:eastAsia="Times New Roman" w:hAnsi="Arial" w:cs="Arial"/>
                <w:color w:val="000000"/>
                <w:sz w:val="20"/>
                <w:szCs w:val="20"/>
                <w:lang w:eastAsia="fr-FR"/>
              </w:rPr>
            </w:pPr>
          </w:p>
        </w:tc>
        <w:tc>
          <w:tcPr>
            <w:tcW w:w="993" w:type="dxa"/>
            <w:vMerge/>
            <w:tcBorders>
              <w:top w:val="nil"/>
              <w:left w:val="single" w:sz="4" w:space="0" w:color="auto"/>
              <w:bottom w:val="single" w:sz="4" w:space="0" w:color="000000"/>
              <w:right w:val="single" w:sz="4" w:space="0" w:color="auto"/>
            </w:tcBorders>
            <w:vAlign w:val="center"/>
            <w:hideMark/>
          </w:tcPr>
          <w:p w14:paraId="1FE9B2C9" w14:textId="77777777" w:rsidR="008D7243" w:rsidRPr="00FD4CE0" w:rsidRDefault="008D7243" w:rsidP="001720F0">
            <w:pPr>
              <w:rPr>
                <w:rFonts w:ascii="Arial" w:eastAsia="Times New Roman" w:hAnsi="Arial" w:cs="Arial"/>
                <w:color w:val="000000"/>
                <w:sz w:val="20"/>
                <w:szCs w:val="20"/>
                <w:lang w:eastAsia="fr-FR"/>
              </w:rPr>
            </w:pPr>
          </w:p>
        </w:tc>
        <w:tc>
          <w:tcPr>
            <w:tcW w:w="1134" w:type="dxa"/>
            <w:vMerge/>
            <w:tcBorders>
              <w:top w:val="nil"/>
              <w:left w:val="single" w:sz="4" w:space="0" w:color="auto"/>
              <w:bottom w:val="single" w:sz="4" w:space="0" w:color="000000"/>
              <w:right w:val="single" w:sz="4" w:space="0" w:color="auto"/>
            </w:tcBorders>
            <w:vAlign w:val="center"/>
            <w:hideMark/>
          </w:tcPr>
          <w:p w14:paraId="637C876F" w14:textId="77777777" w:rsidR="008D7243" w:rsidRPr="00FD4CE0" w:rsidRDefault="008D7243" w:rsidP="001720F0">
            <w:pPr>
              <w:rPr>
                <w:rFonts w:ascii="Arial" w:eastAsia="Times New Roman" w:hAnsi="Arial" w:cs="Arial"/>
                <w:color w:val="000000"/>
                <w:sz w:val="20"/>
                <w:szCs w:val="20"/>
                <w:lang w:eastAsia="fr-FR"/>
              </w:rPr>
            </w:pPr>
          </w:p>
        </w:tc>
      </w:tr>
      <w:tr w:rsidR="008D7243" w:rsidRPr="00FD4CE0" w14:paraId="33D26650" w14:textId="77777777" w:rsidTr="009109A8">
        <w:trPr>
          <w:trHeight w:val="640"/>
        </w:trPr>
        <w:tc>
          <w:tcPr>
            <w:tcW w:w="1122" w:type="dxa"/>
            <w:vMerge/>
            <w:tcBorders>
              <w:top w:val="single" w:sz="4" w:space="0" w:color="auto"/>
              <w:left w:val="single" w:sz="4" w:space="0" w:color="auto"/>
              <w:bottom w:val="single" w:sz="4" w:space="0" w:color="000000"/>
              <w:right w:val="single" w:sz="4" w:space="0" w:color="auto"/>
            </w:tcBorders>
            <w:vAlign w:val="center"/>
            <w:hideMark/>
          </w:tcPr>
          <w:p w14:paraId="7B119FAE" w14:textId="77777777" w:rsidR="008D7243" w:rsidRPr="001720F0" w:rsidRDefault="008D7243" w:rsidP="001720F0">
            <w:pPr>
              <w:rPr>
                <w:rFonts w:eastAsia="Times New Roman"/>
                <w:i/>
                <w:iCs/>
                <w:color w:val="000000"/>
                <w:sz w:val="22"/>
                <w:szCs w:val="22"/>
                <w:lang w:eastAsia="fr-FR"/>
              </w:rPr>
            </w:pPr>
          </w:p>
        </w:tc>
        <w:tc>
          <w:tcPr>
            <w:tcW w:w="2410" w:type="dxa"/>
            <w:tcBorders>
              <w:top w:val="nil"/>
              <w:left w:val="nil"/>
              <w:bottom w:val="nil"/>
              <w:right w:val="single" w:sz="4" w:space="0" w:color="auto"/>
            </w:tcBorders>
            <w:shd w:val="clear" w:color="auto" w:fill="auto"/>
            <w:vAlign w:val="center"/>
            <w:hideMark/>
          </w:tcPr>
          <w:p w14:paraId="6E27DF41" w14:textId="77777777" w:rsidR="008D7243" w:rsidRPr="001720F0" w:rsidRDefault="008D7243" w:rsidP="001720F0">
            <w:pPr>
              <w:rPr>
                <w:rFonts w:eastAsia="Times New Roman"/>
                <w:color w:val="000000"/>
                <w:sz w:val="20"/>
                <w:szCs w:val="20"/>
                <w:lang w:eastAsia="fr-FR"/>
              </w:rPr>
            </w:pPr>
            <w:r w:rsidRPr="001720F0">
              <w:rPr>
                <w:rFonts w:eastAsia="Times New Roman"/>
                <w:color w:val="000000"/>
                <w:sz w:val="20"/>
                <w:szCs w:val="20"/>
                <w:lang w:eastAsia="fr-FR"/>
              </w:rPr>
              <w:t>OPERATEUR SON</w:t>
            </w:r>
            <w:r w:rsidRPr="001720F0">
              <w:rPr>
                <w:rFonts w:eastAsia="Times New Roman"/>
                <w:color w:val="000000"/>
                <w:sz w:val="20"/>
                <w:szCs w:val="20"/>
                <w:lang w:eastAsia="fr-FR"/>
              </w:rPr>
              <w:br/>
              <w:t>OPERATRICE SON</w:t>
            </w:r>
          </w:p>
        </w:tc>
        <w:tc>
          <w:tcPr>
            <w:tcW w:w="1134" w:type="dxa"/>
            <w:tcBorders>
              <w:top w:val="nil"/>
              <w:left w:val="nil"/>
              <w:bottom w:val="single" w:sz="4" w:space="0" w:color="auto"/>
              <w:right w:val="single" w:sz="4" w:space="0" w:color="auto"/>
            </w:tcBorders>
            <w:shd w:val="clear" w:color="auto" w:fill="auto"/>
            <w:vAlign w:val="center"/>
            <w:hideMark/>
          </w:tcPr>
          <w:p w14:paraId="0AACA2FF"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CONFIRME</w:t>
            </w:r>
          </w:p>
        </w:tc>
        <w:tc>
          <w:tcPr>
            <w:tcW w:w="1134" w:type="dxa"/>
            <w:tcBorders>
              <w:top w:val="nil"/>
              <w:left w:val="nil"/>
              <w:bottom w:val="single" w:sz="4" w:space="0" w:color="auto"/>
              <w:right w:val="single" w:sz="4" w:space="0" w:color="auto"/>
            </w:tcBorders>
            <w:shd w:val="clear" w:color="auto" w:fill="auto"/>
            <w:vAlign w:val="center"/>
            <w:hideMark/>
          </w:tcPr>
          <w:p w14:paraId="1BF5D726"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IIIB</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81500E0"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118,50 € </w:t>
            </w:r>
          </w:p>
        </w:tc>
        <w:tc>
          <w:tcPr>
            <w:tcW w:w="992" w:type="dxa"/>
            <w:tcBorders>
              <w:top w:val="nil"/>
              <w:left w:val="nil"/>
              <w:bottom w:val="single" w:sz="4" w:space="0" w:color="auto"/>
              <w:right w:val="single" w:sz="4" w:space="0" w:color="auto"/>
            </w:tcBorders>
            <w:shd w:val="clear" w:color="auto" w:fill="auto"/>
            <w:vAlign w:val="center"/>
            <w:hideMark/>
          </w:tcPr>
          <w:p w14:paraId="28CF4BAC"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592,51 € </w:t>
            </w:r>
          </w:p>
        </w:tc>
        <w:tc>
          <w:tcPr>
            <w:tcW w:w="993" w:type="dxa"/>
            <w:tcBorders>
              <w:top w:val="nil"/>
              <w:left w:val="nil"/>
              <w:bottom w:val="single" w:sz="4" w:space="0" w:color="auto"/>
              <w:right w:val="single" w:sz="4" w:space="0" w:color="auto"/>
            </w:tcBorders>
            <w:shd w:val="clear" w:color="auto" w:fill="auto"/>
            <w:vAlign w:val="center"/>
            <w:hideMark/>
          </w:tcPr>
          <w:p w14:paraId="3396C519"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677,15 € </w:t>
            </w:r>
          </w:p>
        </w:tc>
        <w:tc>
          <w:tcPr>
            <w:tcW w:w="1134" w:type="dxa"/>
            <w:tcBorders>
              <w:top w:val="nil"/>
              <w:left w:val="nil"/>
              <w:bottom w:val="single" w:sz="4" w:space="0" w:color="auto"/>
              <w:right w:val="single" w:sz="4" w:space="0" w:color="auto"/>
            </w:tcBorders>
            <w:shd w:val="clear" w:color="auto" w:fill="auto"/>
            <w:vAlign w:val="center"/>
            <w:hideMark/>
          </w:tcPr>
          <w:p w14:paraId="3A143217" w14:textId="65F91407"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2 567,58 € </w:t>
            </w:r>
          </w:p>
        </w:tc>
      </w:tr>
      <w:tr w:rsidR="008D7243" w:rsidRPr="00FD4CE0" w14:paraId="2E30FEB0" w14:textId="77777777" w:rsidTr="009109A8">
        <w:trPr>
          <w:trHeight w:val="960"/>
        </w:trPr>
        <w:tc>
          <w:tcPr>
            <w:tcW w:w="1122" w:type="dxa"/>
            <w:vMerge/>
            <w:tcBorders>
              <w:top w:val="single" w:sz="4" w:space="0" w:color="auto"/>
              <w:left w:val="single" w:sz="4" w:space="0" w:color="auto"/>
              <w:bottom w:val="single" w:sz="4" w:space="0" w:color="000000"/>
              <w:right w:val="single" w:sz="4" w:space="0" w:color="auto"/>
            </w:tcBorders>
            <w:vAlign w:val="center"/>
            <w:hideMark/>
          </w:tcPr>
          <w:p w14:paraId="3E549350" w14:textId="77777777" w:rsidR="008D7243" w:rsidRPr="001720F0" w:rsidRDefault="008D7243" w:rsidP="001720F0">
            <w:pPr>
              <w:rPr>
                <w:rFonts w:eastAsia="Times New Roman"/>
                <w:i/>
                <w:iCs/>
                <w:color w:val="000000"/>
                <w:sz w:val="22"/>
                <w:szCs w:val="22"/>
                <w:lang w:eastAsia="fr-FR"/>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DA42F97" w14:textId="77777777" w:rsidR="008D7243" w:rsidRPr="001720F0" w:rsidRDefault="008D7243" w:rsidP="001720F0">
            <w:pPr>
              <w:rPr>
                <w:rFonts w:eastAsia="Times New Roman"/>
                <w:color w:val="000000"/>
                <w:sz w:val="20"/>
                <w:szCs w:val="20"/>
                <w:lang w:eastAsia="fr-FR"/>
              </w:rPr>
            </w:pPr>
            <w:r w:rsidRPr="001720F0">
              <w:rPr>
                <w:rFonts w:eastAsia="Times New Roman"/>
                <w:color w:val="000000"/>
                <w:sz w:val="20"/>
                <w:szCs w:val="20"/>
                <w:lang w:eastAsia="fr-FR"/>
              </w:rPr>
              <w:t>ASSISTANT OPERATEUR SON  ASSISTANTE OPERATRICE SON</w:t>
            </w:r>
          </w:p>
        </w:tc>
        <w:tc>
          <w:tcPr>
            <w:tcW w:w="1134" w:type="dxa"/>
            <w:tcBorders>
              <w:top w:val="nil"/>
              <w:left w:val="nil"/>
              <w:bottom w:val="single" w:sz="4" w:space="0" w:color="auto"/>
              <w:right w:val="single" w:sz="4" w:space="0" w:color="auto"/>
            </w:tcBorders>
            <w:shd w:val="clear" w:color="auto" w:fill="auto"/>
            <w:vAlign w:val="center"/>
            <w:hideMark/>
          </w:tcPr>
          <w:p w14:paraId="2EC2914B"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14:paraId="794CB120"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V</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EB219E2"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87,38 € </w:t>
            </w:r>
          </w:p>
        </w:tc>
        <w:tc>
          <w:tcPr>
            <w:tcW w:w="992" w:type="dxa"/>
            <w:tcBorders>
              <w:top w:val="nil"/>
              <w:left w:val="nil"/>
              <w:bottom w:val="single" w:sz="4" w:space="0" w:color="auto"/>
              <w:right w:val="single" w:sz="4" w:space="0" w:color="auto"/>
            </w:tcBorders>
            <w:shd w:val="clear" w:color="auto" w:fill="auto"/>
            <w:vAlign w:val="center"/>
            <w:hideMark/>
          </w:tcPr>
          <w:p w14:paraId="1197DC9B"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436,90 € </w:t>
            </w:r>
          </w:p>
        </w:tc>
        <w:tc>
          <w:tcPr>
            <w:tcW w:w="993" w:type="dxa"/>
            <w:tcBorders>
              <w:top w:val="nil"/>
              <w:left w:val="nil"/>
              <w:bottom w:val="single" w:sz="4" w:space="0" w:color="auto"/>
              <w:right w:val="single" w:sz="4" w:space="0" w:color="auto"/>
            </w:tcBorders>
            <w:shd w:val="clear" w:color="auto" w:fill="auto"/>
            <w:vAlign w:val="center"/>
            <w:hideMark/>
          </w:tcPr>
          <w:p w14:paraId="09F6D032"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499,32 € </w:t>
            </w:r>
          </w:p>
        </w:tc>
        <w:tc>
          <w:tcPr>
            <w:tcW w:w="1134" w:type="dxa"/>
            <w:tcBorders>
              <w:top w:val="nil"/>
              <w:left w:val="nil"/>
              <w:bottom w:val="single" w:sz="4" w:space="0" w:color="auto"/>
              <w:right w:val="single" w:sz="4" w:space="0" w:color="auto"/>
            </w:tcBorders>
            <w:shd w:val="clear" w:color="auto" w:fill="auto"/>
            <w:vAlign w:val="center"/>
            <w:hideMark/>
          </w:tcPr>
          <w:p w14:paraId="5C9DD63E" w14:textId="1F823E77"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1 893,29 € </w:t>
            </w:r>
          </w:p>
        </w:tc>
      </w:tr>
      <w:tr w:rsidR="008D7243" w:rsidRPr="00FD4CE0" w14:paraId="510533B8" w14:textId="77777777" w:rsidTr="009109A8">
        <w:trPr>
          <w:trHeight w:val="640"/>
        </w:trPr>
        <w:tc>
          <w:tcPr>
            <w:tcW w:w="1122" w:type="dxa"/>
            <w:vMerge w:val="restart"/>
            <w:tcBorders>
              <w:top w:val="nil"/>
              <w:left w:val="single" w:sz="4" w:space="0" w:color="auto"/>
              <w:bottom w:val="single" w:sz="4" w:space="0" w:color="000000"/>
              <w:right w:val="single" w:sz="4" w:space="0" w:color="auto"/>
            </w:tcBorders>
            <w:shd w:val="clear" w:color="auto" w:fill="auto"/>
            <w:hideMark/>
          </w:tcPr>
          <w:p w14:paraId="39B04B91" w14:textId="77777777" w:rsidR="008D7243" w:rsidRPr="001720F0" w:rsidRDefault="008D7243" w:rsidP="001720F0">
            <w:pPr>
              <w:rPr>
                <w:rFonts w:eastAsia="Times New Roman"/>
                <w:i/>
                <w:iCs/>
                <w:color w:val="000000"/>
                <w:sz w:val="22"/>
                <w:szCs w:val="22"/>
                <w:lang w:eastAsia="fr-FR"/>
              </w:rPr>
            </w:pPr>
            <w:r w:rsidRPr="001720F0">
              <w:rPr>
                <w:rFonts w:eastAsia="Times New Roman"/>
                <w:i/>
                <w:iCs/>
                <w:color w:val="000000"/>
                <w:sz w:val="22"/>
                <w:szCs w:val="22"/>
                <w:lang w:eastAsia="fr-FR"/>
              </w:rPr>
              <w:t>Technique</w:t>
            </w:r>
          </w:p>
        </w:tc>
        <w:tc>
          <w:tcPr>
            <w:tcW w:w="2410" w:type="dxa"/>
            <w:tcBorders>
              <w:top w:val="nil"/>
              <w:left w:val="nil"/>
              <w:bottom w:val="single" w:sz="4" w:space="0" w:color="auto"/>
              <w:right w:val="single" w:sz="4" w:space="0" w:color="auto"/>
            </w:tcBorders>
            <w:shd w:val="clear" w:color="auto" w:fill="auto"/>
            <w:vAlign w:val="center"/>
            <w:hideMark/>
          </w:tcPr>
          <w:p w14:paraId="3B4FBC10" w14:textId="77777777" w:rsidR="008D7243" w:rsidRPr="001720F0" w:rsidRDefault="008D7243" w:rsidP="001720F0">
            <w:pPr>
              <w:rPr>
                <w:rFonts w:eastAsia="Times New Roman"/>
                <w:color w:val="000000"/>
                <w:sz w:val="20"/>
                <w:szCs w:val="20"/>
                <w:lang w:eastAsia="fr-FR"/>
              </w:rPr>
            </w:pPr>
            <w:r w:rsidRPr="001720F0">
              <w:rPr>
                <w:rFonts w:eastAsia="Times New Roman"/>
                <w:color w:val="000000"/>
                <w:sz w:val="20"/>
                <w:szCs w:val="20"/>
                <w:lang w:eastAsia="fr-FR"/>
              </w:rPr>
              <w:t>INFOGRAPHISTE DEVELOPPEUR</w:t>
            </w:r>
            <w:r w:rsidRPr="001720F0">
              <w:rPr>
                <w:rFonts w:eastAsia="Times New Roman"/>
                <w:color w:val="000000"/>
                <w:sz w:val="20"/>
                <w:szCs w:val="20"/>
                <w:lang w:eastAsia="fr-FR"/>
              </w:rPr>
              <w:br/>
              <w:t>INFOGRAPHISTE DEVELOPPEUSE</w:t>
            </w:r>
          </w:p>
        </w:tc>
        <w:tc>
          <w:tcPr>
            <w:tcW w:w="1134" w:type="dxa"/>
            <w:tcBorders>
              <w:top w:val="nil"/>
              <w:left w:val="nil"/>
              <w:bottom w:val="single" w:sz="4" w:space="0" w:color="auto"/>
              <w:right w:val="single" w:sz="4" w:space="0" w:color="auto"/>
            </w:tcBorders>
            <w:shd w:val="clear" w:color="auto" w:fill="auto"/>
            <w:vAlign w:val="center"/>
            <w:hideMark/>
          </w:tcPr>
          <w:p w14:paraId="7CEE891A"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14:paraId="660E9BBC" w14:textId="77777777" w:rsidR="008D7243" w:rsidRPr="001720F0" w:rsidRDefault="008D7243" w:rsidP="001720F0">
            <w:pPr>
              <w:jc w:val="center"/>
              <w:rPr>
                <w:rFonts w:eastAsia="Times New Roman"/>
                <w:color w:val="000000"/>
                <w:sz w:val="22"/>
                <w:szCs w:val="22"/>
                <w:lang w:eastAsia="fr-FR"/>
              </w:rPr>
            </w:pPr>
            <w:r w:rsidRPr="001720F0">
              <w:rPr>
                <w:rFonts w:eastAsia="Times New Roman"/>
                <w:color w:val="000000"/>
                <w:sz w:val="22"/>
                <w:szCs w:val="22"/>
                <w:lang w:eastAsia="fr-FR"/>
              </w:rPr>
              <w:t>IIIB</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272C6F8"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94,03 € </w:t>
            </w:r>
          </w:p>
        </w:tc>
        <w:tc>
          <w:tcPr>
            <w:tcW w:w="992" w:type="dxa"/>
            <w:tcBorders>
              <w:top w:val="nil"/>
              <w:left w:val="nil"/>
              <w:bottom w:val="single" w:sz="4" w:space="0" w:color="auto"/>
              <w:right w:val="single" w:sz="4" w:space="0" w:color="auto"/>
            </w:tcBorders>
            <w:shd w:val="clear" w:color="auto" w:fill="auto"/>
            <w:vAlign w:val="center"/>
            <w:hideMark/>
          </w:tcPr>
          <w:p w14:paraId="2847E87E"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470,15 € </w:t>
            </w:r>
          </w:p>
        </w:tc>
        <w:tc>
          <w:tcPr>
            <w:tcW w:w="993" w:type="dxa"/>
            <w:tcBorders>
              <w:top w:val="nil"/>
              <w:left w:val="nil"/>
              <w:bottom w:val="single" w:sz="4" w:space="0" w:color="auto"/>
              <w:right w:val="single" w:sz="4" w:space="0" w:color="auto"/>
            </w:tcBorders>
            <w:shd w:val="clear" w:color="auto" w:fill="auto"/>
            <w:vAlign w:val="center"/>
            <w:hideMark/>
          </w:tcPr>
          <w:p w14:paraId="69AEFFCA"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537,31 € </w:t>
            </w:r>
          </w:p>
        </w:tc>
        <w:tc>
          <w:tcPr>
            <w:tcW w:w="1134" w:type="dxa"/>
            <w:tcBorders>
              <w:top w:val="nil"/>
              <w:left w:val="nil"/>
              <w:bottom w:val="single" w:sz="4" w:space="0" w:color="auto"/>
              <w:right w:val="single" w:sz="4" w:space="0" w:color="auto"/>
            </w:tcBorders>
            <w:shd w:val="clear" w:color="auto" w:fill="auto"/>
            <w:vAlign w:val="center"/>
            <w:hideMark/>
          </w:tcPr>
          <w:p w14:paraId="7997D64D" w14:textId="62A3209D"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2 037,35 € </w:t>
            </w:r>
          </w:p>
        </w:tc>
      </w:tr>
      <w:tr w:rsidR="008D7243" w:rsidRPr="00FD4CE0" w14:paraId="71F04088" w14:textId="77777777" w:rsidTr="009109A8">
        <w:trPr>
          <w:trHeight w:val="640"/>
        </w:trPr>
        <w:tc>
          <w:tcPr>
            <w:tcW w:w="1122" w:type="dxa"/>
            <w:vMerge/>
            <w:tcBorders>
              <w:top w:val="nil"/>
              <w:left w:val="single" w:sz="4" w:space="0" w:color="auto"/>
              <w:bottom w:val="single" w:sz="4" w:space="0" w:color="000000"/>
              <w:right w:val="single" w:sz="4" w:space="0" w:color="auto"/>
            </w:tcBorders>
            <w:vAlign w:val="center"/>
            <w:hideMark/>
          </w:tcPr>
          <w:p w14:paraId="7AC544CB" w14:textId="77777777" w:rsidR="008D7243" w:rsidRPr="001720F0" w:rsidRDefault="008D7243" w:rsidP="001720F0">
            <w:pPr>
              <w:rPr>
                <w:rFonts w:eastAsia="Times New Roman"/>
                <w:i/>
                <w:iCs/>
                <w:color w:val="000000"/>
                <w:sz w:val="22"/>
                <w:szCs w:val="22"/>
                <w:lang w:eastAsia="fr-FR"/>
              </w:rPr>
            </w:pPr>
          </w:p>
        </w:tc>
        <w:tc>
          <w:tcPr>
            <w:tcW w:w="2410" w:type="dxa"/>
            <w:tcBorders>
              <w:top w:val="nil"/>
              <w:left w:val="nil"/>
              <w:bottom w:val="single" w:sz="4" w:space="0" w:color="auto"/>
              <w:right w:val="single" w:sz="4" w:space="0" w:color="auto"/>
            </w:tcBorders>
            <w:shd w:val="clear" w:color="auto" w:fill="auto"/>
            <w:vAlign w:val="center"/>
            <w:hideMark/>
          </w:tcPr>
          <w:p w14:paraId="7CED18E7" w14:textId="77777777" w:rsidR="008D7243" w:rsidRPr="001720F0" w:rsidRDefault="008D7243" w:rsidP="001720F0">
            <w:pPr>
              <w:rPr>
                <w:rFonts w:eastAsia="Times New Roman"/>
                <w:color w:val="000000"/>
                <w:sz w:val="20"/>
                <w:szCs w:val="20"/>
                <w:lang w:eastAsia="fr-FR"/>
              </w:rPr>
            </w:pPr>
            <w:r w:rsidRPr="001720F0">
              <w:rPr>
                <w:rFonts w:eastAsia="Times New Roman"/>
                <w:color w:val="000000"/>
                <w:sz w:val="20"/>
                <w:szCs w:val="20"/>
                <w:lang w:eastAsia="fr-FR"/>
              </w:rPr>
              <w:t>RESPONSABLE D'EXPLOITATION</w:t>
            </w:r>
            <w:r w:rsidRPr="001720F0">
              <w:rPr>
                <w:rFonts w:eastAsia="Times New Roman"/>
                <w:color w:val="000000"/>
                <w:sz w:val="20"/>
                <w:szCs w:val="20"/>
                <w:lang w:eastAsia="fr-FR"/>
              </w:rPr>
              <w:br/>
              <w:t>RESPONSABLE D'EXPLOITATION</w:t>
            </w:r>
          </w:p>
        </w:tc>
        <w:tc>
          <w:tcPr>
            <w:tcW w:w="1134" w:type="dxa"/>
            <w:tcBorders>
              <w:top w:val="nil"/>
              <w:left w:val="nil"/>
              <w:bottom w:val="single" w:sz="4" w:space="0" w:color="auto"/>
              <w:right w:val="single" w:sz="4" w:space="0" w:color="auto"/>
            </w:tcBorders>
            <w:shd w:val="clear" w:color="auto" w:fill="auto"/>
            <w:vAlign w:val="center"/>
            <w:hideMark/>
          </w:tcPr>
          <w:p w14:paraId="2EE14B2F"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40E07E5"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II</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829CE7E"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120,07 € </w:t>
            </w:r>
          </w:p>
        </w:tc>
        <w:tc>
          <w:tcPr>
            <w:tcW w:w="992" w:type="dxa"/>
            <w:tcBorders>
              <w:top w:val="nil"/>
              <w:left w:val="nil"/>
              <w:bottom w:val="single" w:sz="4" w:space="0" w:color="auto"/>
              <w:right w:val="single" w:sz="4" w:space="0" w:color="auto"/>
            </w:tcBorders>
            <w:shd w:val="clear" w:color="auto" w:fill="auto"/>
            <w:vAlign w:val="center"/>
            <w:hideMark/>
          </w:tcPr>
          <w:p w14:paraId="06E3936A"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600,33 € </w:t>
            </w:r>
          </w:p>
        </w:tc>
        <w:tc>
          <w:tcPr>
            <w:tcW w:w="993" w:type="dxa"/>
            <w:tcBorders>
              <w:top w:val="nil"/>
              <w:left w:val="nil"/>
              <w:bottom w:val="single" w:sz="4" w:space="0" w:color="auto"/>
              <w:right w:val="single" w:sz="4" w:space="0" w:color="auto"/>
            </w:tcBorders>
            <w:shd w:val="clear" w:color="auto" w:fill="auto"/>
            <w:vAlign w:val="center"/>
            <w:hideMark/>
          </w:tcPr>
          <w:p w14:paraId="639B029A"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686,09 € </w:t>
            </w:r>
          </w:p>
        </w:tc>
        <w:tc>
          <w:tcPr>
            <w:tcW w:w="1134" w:type="dxa"/>
            <w:tcBorders>
              <w:top w:val="nil"/>
              <w:left w:val="nil"/>
              <w:bottom w:val="single" w:sz="4" w:space="0" w:color="auto"/>
              <w:right w:val="single" w:sz="4" w:space="0" w:color="auto"/>
            </w:tcBorders>
            <w:shd w:val="clear" w:color="auto" w:fill="auto"/>
            <w:vAlign w:val="center"/>
            <w:hideMark/>
          </w:tcPr>
          <w:p w14:paraId="4CBFB785" w14:textId="27270885"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2 601,49 € </w:t>
            </w:r>
          </w:p>
        </w:tc>
      </w:tr>
      <w:tr w:rsidR="008D7243" w:rsidRPr="00FD4CE0" w14:paraId="717E4859" w14:textId="77777777" w:rsidTr="009109A8">
        <w:trPr>
          <w:trHeight w:val="1280"/>
        </w:trPr>
        <w:tc>
          <w:tcPr>
            <w:tcW w:w="1122" w:type="dxa"/>
            <w:vMerge/>
            <w:tcBorders>
              <w:top w:val="nil"/>
              <w:left w:val="single" w:sz="4" w:space="0" w:color="auto"/>
              <w:bottom w:val="single" w:sz="4" w:space="0" w:color="000000"/>
              <w:right w:val="single" w:sz="4" w:space="0" w:color="auto"/>
            </w:tcBorders>
            <w:vAlign w:val="center"/>
            <w:hideMark/>
          </w:tcPr>
          <w:p w14:paraId="7C45552E" w14:textId="77777777" w:rsidR="008D7243" w:rsidRPr="001720F0" w:rsidRDefault="008D7243" w:rsidP="001720F0">
            <w:pPr>
              <w:rPr>
                <w:rFonts w:eastAsia="Times New Roman"/>
                <w:i/>
                <w:iCs/>
                <w:color w:val="000000"/>
                <w:sz w:val="22"/>
                <w:szCs w:val="22"/>
                <w:lang w:eastAsia="fr-FR"/>
              </w:rPr>
            </w:pPr>
          </w:p>
        </w:tc>
        <w:tc>
          <w:tcPr>
            <w:tcW w:w="2410" w:type="dxa"/>
            <w:tcBorders>
              <w:top w:val="nil"/>
              <w:left w:val="nil"/>
              <w:bottom w:val="single" w:sz="4" w:space="0" w:color="auto"/>
              <w:right w:val="single" w:sz="4" w:space="0" w:color="auto"/>
            </w:tcBorders>
            <w:shd w:val="clear" w:color="auto" w:fill="auto"/>
            <w:vAlign w:val="center"/>
            <w:hideMark/>
          </w:tcPr>
          <w:p w14:paraId="0AE1B429" w14:textId="77777777" w:rsidR="008D7243" w:rsidRPr="001720F0" w:rsidRDefault="008D7243" w:rsidP="001720F0">
            <w:pPr>
              <w:rPr>
                <w:rFonts w:eastAsia="Times New Roman"/>
                <w:color w:val="000000"/>
                <w:sz w:val="20"/>
                <w:szCs w:val="20"/>
                <w:lang w:eastAsia="fr-FR"/>
              </w:rPr>
            </w:pPr>
            <w:r w:rsidRPr="001720F0">
              <w:rPr>
                <w:rFonts w:eastAsia="Times New Roman"/>
                <w:color w:val="000000"/>
                <w:sz w:val="20"/>
                <w:szCs w:val="20"/>
                <w:lang w:eastAsia="fr-FR"/>
              </w:rPr>
              <w:t>ADMINISTRATEUR SYSTEME ET RESEAUX*</w:t>
            </w:r>
            <w:r w:rsidRPr="001720F0">
              <w:rPr>
                <w:rFonts w:eastAsia="Times New Roman"/>
                <w:color w:val="000000"/>
                <w:sz w:val="20"/>
                <w:szCs w:val="20"/>
                <w:lang w:eastAsia="fr-FR"/>
              </w:rPr>
              <w:br/>
              <w:t>ADMINISTRATRICE SYSTEME ET RESEAUX*</w:t>
            </w:r>
          </w:p>
        </w:tc>
        <w:tc>
          <w:tcPr>
            <w:tcW w:w="1134" w:type="dxa"/>
            <w:tcBorders>
              <w:top w:val="nil"/>
              <w:left w:val="nil"/>
              <w:bottom w:val="single" w:sz="4" w:space="0" w:color="auto"/>
              <w:right w:val="single" w:sz="4" w:space="0" w:color="auto"/>
            </w:tcBorders>
            <w:shd w:val="clear" w:color="auto" w:fill="auto"/>
            <w:vAlign w:val="center"/>
            <w:hideMark/>
          </w:tcPr>
          <w:p w14:paraId="0FC9327C"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vMerge/>
            <w:tcBorders>
              <w:top w:val="nil"/>
              <w:left w:val="single" w:sz="4" w:space="0" w:color="auto"/>
              <w:bottom w:val="single" w:sz="4" w:space="0" w:color="000000"/>
              <w:right w:val="single" w:sz="4" w:space="0" w:color="auto"/>
            </w:tcBorders>
            <w:vAlign w:val="center"/>
            <w:hideMark/>
          </w:tcPr>
          <w:p w14:paraId="34A26B41" w14:textId="77777777" w:rsidR="008D7243" w:rsidRPr="001720F0" w:rsidRDefault="008D7243" w:rsidP="001720F0">
            <w:pPr>
              <w:rPr>
                <w:rFonts w:eastAsia="Times New Roman"/>
                <w:color w:val="000000"/>
                <w:lang w:eastAsia="fr-FR"/>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F3946B0"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120,07 € </w:t>
            </w:r>
          </w:p>
        </w:tc>
        <w:tc>
          <w:tcPr>
            <w:tcW w:w="992" w:type="dxa"/>
            <w:tcBorders>
              <w:top w:val="nil"/>
              <w:left w:val="nil"/>
              <w:bottom w:val="single" w:sz="4" w:space="0" w:color="auto"/>
              <w:right w:val="single" w:sz="4" w:space="0" w:color="auto"/>
            </w:tcBorders>
            <w:shd w:val="clear" w:color="auto" w:fill="auto"/>
            <w:vAlign w:val="center"/>
            <w:hideMark/>
          </w:tcPr>
          <w:p w14:paraId="3359C48D"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600,33 € </w:t>
            </w:r>
          </w:p>
        </w:tc>
        <w:tc>
          <w:tcPr>
            <w:tcW w:w="993" w:type="dxa"/>
            <w:tcBorders>
              <w:top w:val="nil"/>
              <w:left w:val="nil"/>
              <w:bottom w:val="single" w:sz="4" w:space="0" w:color="auto"/>
              <w:right w:val="single" w:sz="4" w:space="0" w:color="auto"/>
            </w:tcBorders>
            <w:shd w:val="clear" w:color="auto" w:fill="auto"/>
            <w:vAlign w:val="center"/>
            <w:hideMark/>
          </w:tcPr>
          <w:p w14:paraId="15D61D4E"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686,09 € </w:t>
            </w:r>
          </w:p>
        </w:tc>
        <w:tc>
          <w:tcPr>
            <w:tcW w:w="1134" w:type="dxa"/>
            <w:tcBorders>
              <w:top w:val="nil"/>
              <w:left w:val="nil"/>
              <w:bottom w:val="single" w:sz="4" w:space="0" w:color="auto"/>
              <w:right w:val="single" w:sz="4" w:space="0" w:color="auto"/>
            </w:tcBorders>
            <w:shd w:val="clear" w:color="auto" w:fill="auto"/>
            <w:vAlign w:val="center"/>
            <w:hideMark/>
          </w:tcPr>
          <w:p w14:paraId="522F0922" w14:textId="1F7E95DC"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2 601,49 € </w:t>
            </w:r>
          </w:p>
        </w:tc>
      </w:tr>
      <w:tr w:rsidR="008D7243" w:rsidRPr="00FD4CE0" w14:paraId="6BC59473" w14:textId="77777777" w:rsidTr="009109A8">
        <w:trPr>
          <w:trHeight w:val="1280"/>
        </w:trPr>
        <w:tc>
          <w:tcPr>
            <w:tcW w:w="1122" w:type="dxa"/>
            <w:vMerge/>
            <w:tcBorders>
              <w:top w:val="nil"/>
              <w:left w:val="single" w:sz="4" w:space="0" w:color="auto"/>
              <w:bottom w:val="single" w:sz="4" w:space="0" w:color="000000"/>
              <w:right w:val="single" w:sz="4" w:space="0" w:color="auto"/>
            </w:tcBorders>
            <w:vAlign w:val="center"/>
            <w:hideMark/>
          </w:tcPr>
          <w:p w14:paraId="6838C862" w14:textId="77777777" w:rsidR="008D7243" w:rsidRPr="001720F0" w:rsidRDefault="008D7243" w:rsidP="001720F0">
            <w:pPr>
              <w:rPr>
                <w:rFonts w:eastAsia="Times New Roman"/>
                <w:i/>
                <w:iCs/>
                <w:color w:val="000000"/>
                <w:sz w:val="22"/>
                <w:szCs w:val="22"/>
                <w:lang w:eastAsia="fr-FR"/>
              </w:rPr>
            </w:pPr>
          </w:p>
        </w:tc>
        <w:tc>
          <w:tcPr>
            <w:tcW w:w="2410" w:type="dxa"/>
            <w:tcBorders>
              <w:top w:val="nil"/>
              <w:left w:val="nil"/>
              <w:bottom w:val="single" w:sz="4" w:space="0" w:color="auto"/>
              <w:right w:val="single" w:sz="4" w:space="0" w:color="auto"/>
            </w:tcBorders>
            <w:shd w:val="clear" w:color="auto" w:fill="auto"/>
            <w:vAlign w:val="center"/>
            <w:hideMark/>
          </w:tcPr>
          <w:p w14:paraId="656C35DC" w14:textId="77777777" w:rsidR="008D7243" w:rsidRPr="001720F0" w:rsidRDefault="008D7243" w:rsidP="001720F0">
            <w:pPr>
              <w:rPr>
                <w:rFonts w:eastAsia="Times New Roman"/>
                <w:color w:val="000000"/>
                <w:sz w:val="20"/>
                <w:szCs w:val="20"/>
                <w:lang w:eastAsia="fr-FR"/>
              </w:rPr>
            </w:pPr>
            <w:r w:rsidRPr="001720F0">
              <w:rPr>
                <w:rFonts w:eastAsia="Times New Roman"/>
                <w:color w:val="000000"/>
                <w:sz w:val="20"/>
                <w:szCs w:val="20"/>
                <w:lang w:eastAsia="fr-FR"/>
              </w:rPr>
              <w:t>TECHNICIEN SYSTÈME, RESEAU &amp; MAINTENANCE*</w:t>
            </w:r>
            <w:r w:rsidRPr="001720F0">
              <w:rPr>
                <w:rFonts w:ascii="MingLiU" w:eastAsia="MingLiU" w:hAnsi="MingLiU" w:cs="MingLiU"/>
                <w:color w:val="000000"/>
                <w:sz w:val="20"/>
                <w:szCs w:val="20"/>
                <w:lang w:eastAsia="fr-FR"/>
              </w:rPr>
              <w:br/>
            </w:r>
            <w:r w:rsidRPr="001720F0">
              <w:rPr>
                <w:rFonts w:eastAsia="Times New Roman"/>
                <w:color w:val="000000"/>
                <w:sz w:val="20"/>
                <w:szCs w:val="20"/>
                <w:lang w:eastAsia="fr-FR"/>
              </w:rPr>
              <w:t>TECHNICIENNE SYSTÈME, RESEAU &amp; MAINTENANCE*</w:t>
            </w:r>
          </w:p>
        </w:tc>
        <w:tc>
          <w:tcPr>
            <w:tcW w:w="1134" w:type="dxa"/>
            <w:tcBorders>
              <w:top w:val="nil"/>
              <w:left w:val="nil"/>
              <w:bottom w:val="single" w:sz="4" w:space="0" w:color="auto"/>
              <w:right w:val="single" w:sz="4" w:space="0" w:color="auto"/>
            </w:tcBorders>
            <w:shd w:val="clear" w:color="auto" w:fill="auto"/>
            <w:vAlign w:val="center"/>
            <w:hideMark/>
          </w:tcPr>
          <w:p w14:paraId="035B2619"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14:paraId="5AD13325"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IIIB</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B3EC5B8"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94,03 € </w:t>
            </w:r>
          </w:p>
        </w:tc>
        <w:tc>
          <w:tcPr>
            <w:tcW w:w="992" w:type="dxa"/>
            <w:tcBorders>
              <w:top w:val="nil"/>
              <w:left w:val="nil"/>
              <w:bottom w:val="single" w:sz="4" w:space="0" w:color="auto"/>
              <w:right w:val="single" w:sz="4" w:space="0" w:color="auto"/>
            </w:tcBorders>
            <w:shd w:val="clear" w:color="auto" w:fill="auto"/>
            <w:vAlign w:val="center"/>
            <w:hideMark/>
          </w:tcPr>
          <w:p w14:paraId="32342219"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470,15 € </w:t>
            </w:r>
          </w:p>
        </w:tc>
        <w:tc>
          <w:tcPr>
            <w:tcW w:w="993" w:type="dxa"/>
            <w:tcBorders>
              <w:top w:val="nil"/>
              <w:left w:val="nil"/>
              <w:bottom w:val="single" w:sz="4" w:space="0" w:color="auto"/>
              <w:right w:val="single" w:sz="4" w:space="0" w:color="auto"/>
            </w:tcBorders>
            <w:shd w:val="clear" w:color="auto" w:fill="auto"/>
            <w:vAlign w:val="center"/>
            <w:hideMark/>
          </w:tcPr>
          <w:p w14:paraId="150CF579"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537,31 € </w:t>
            </w:r>
          </w:p>
        </w:tc>
        <w:tc>
          <w:tcPr>
            <w:tcW w:w="1134" w:type="dxa"/>
            <w:tcBorders>
              <w:top w:val="nil"/>
              <w:left w:val="nil"/>
              <w:bottom w:val="single" w:sz="4" w:space="0" w:color="auto"/>
              <w:right w:val="single" w:sz="4" w:space="0" w:color="auto"/>
            </w:tcBorders>
            <w:shd w:val="clear" w:color="auto" w:fill="auto"/>
            <w:vAlign w:val="center"/>
            <w:hideMark/>
          </w:tcPr>
          <w:p w14:paraId="2D31D503" w14:textId="5647CD98"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2 037,35 € </w:t>
            </w:r>
          </w:p>
        </w:tc>
      </w:tr>
      <w:tr w:rsidR="008D7243" w:rsidRPr="00FD4CE0" w14:paraId="6BA7961B" w14:textId="77777777" w:rsidTr="009109A8">
        <w:trPr>
          <w:trHeight w:val="1280"/>
        </w:trPr>
        <w:tc>
          <w:tcPr>
            <w:tcW w:w="1122" w:type="dxa"/>
            <w:vMerge/>
            <w:tcBorders>
              <w:top w:val="nil"/>
              <w:left w:val="single" w:sz="4" w:space="0" w:color="auto"/>
              <w:bottom w:val="single" w:sz="4" w:space="0" w:color="000000"/>
              <w:right w:val="single" w:sz="4" w:space="0" w:color="auto"/>
            </w:tcBorders>
            <w:vAlign w:val="center"/>
            <w:hideMark/>
          </w:tcPr>
          <w:p w14:paraId="5A803010" w14:textId="77777777" w:rsidR="008D7243" w:rsidRPr="001720F0" w:rsidRDefault="008D7243" w:rsidP="001720F0">
            <w:pPr>
              <w:rPr>
                <w:rFonts w:eastAsia="Times New Roman"/>
                <w:i/>
                <w:iCs/>
                <w:color w:val="000000"/>
                <w:sz w:val="22"/>
                <w:szCs w:val="22"/>
                <w:lang w:eastAsia="fr-FR"/>
              </w:rPr>
            </w:pPr>
          </w:p>
        </w:tc>
        <w:tc>
          <w:tcPr>
            <w:tcW w:w="2410" w:type="dxa"/>
            <w:tcBorders>
              <w:top w:val="nil"/>
              <w:left w:val="nil"/>
              <w:bottom w:val="single" w:sz="4" w:space="0" w:color="auto"/>
              <w:right w:val="single" w:sz="4" w:space="0" w:color="auto"/>
            </w:tcBorders>
            <w:shd w:val="clear" w:color="auto" w:fill="auto"/>
            <w:vAlign w:val="center"/>
            <w:hideMark/>
          </w:tcPr>
          <w:p w14:paraId="02C0CC0E" w14:textId="77777777" w:rsidR="008D7243" w:rsidRPr="001720F0" w:rsidRDefault="008D7243" w:rsidP="001720F0">
            <w:pPr>
              <w:rPr>
                <w:rFonts w:eastAsia="Times New Roman"/>
                <w:color w:val="000000"/>
                <w:sz w:val="20"/>
                <w:szCs w:val="20"/>
                <w:lang w:eastAsia="fr-FR"/>
              </w:rPr>
            </w:pPr>
            <w:r w:rsidRPr="001720F0">
              <w:rPr>
                <w:rFonts w:eastAsia="Times New Roman"/>
                <w:color w:val="000000"/>
                <w:sz w:val="20"/>
                <w:szCs w:val="20"/>
                <w:lang w:eastAsia="fr-FR"/>
              </w:rPr>
              <w:t>OPERATEUR SYSTÈME RESEAU ET MAINTENANCE*</w:t>
            </w:r>
            <w:r w:rsidRPr="001720F0">
              <w:rPr>
                <w:rFonts w:ascii="MingLiU" w:eastAsia="MingLiU" w:hAnsi="MingLiU" w:cs="MingLiU"/>
                <w:color w:val="000000"/>
                <w:sz w:val="20"/>
                <w:szCs w:val="20"/>
                <w:lang w:eastAsia="fr-FR"/>
              </w:rPr>
              <w:br/>
            </w:r>
            <w:r w:rsidRPr="001720F0">
              <w:rPr>
                <w:rFonts w:eastAsia="Times New Roman"/>
                <w:color w:val="000000"/>
                <w:sz w:val="20"/>
                <w:szCs w:val="20"/>
                <w:lang w:eastAsia="fr-FR"/>
              </w:rPr>
              <w:t>OPERATRICE SYSTÈME RESEAU ET MAINTENANCE*</w:t>
            </w:r>
          </w:p>
        </w:tc>
        <w:tc>
          <w:tcPr>
            <w:tcW w:w="1134" w:type="dxa"/>
            <w:tcBorders>
              <w:top w:val="nil"/>
              <w:left w:val="nil"/>
              <w:bottom w:val="single" w:sz="4" w:space="0" w:color="auto"/>
              <w:right w:val="single" w:sz="4" w:space="0" w:color="auto"/>
            </w:tcBorders>
            <w:shd w:val="clear" w:color="auto" w:fill="auto"/>
            <w:vAlign w:val="center"/>
            <w:hideMark/>
          </w:tcPr>
          <w:p w14:paraId="3960DA53"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14:paraId="53A4868F"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V</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A413830"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80,39 € </w:t>
            </w:r>
          </w:p>
        </w:tc>
        <w:tc>
          <w:tcPr>
            <w:tcW w:w="992" w:type="dxa"/>
            <w:tcBorders>
              <w:top w:val="nil"/>
              <w:left w:val="nil"/>
              <w:bottom w:val="single" w:sz="4" w:space="0" w:color="auto"/>
              <w:right w:val="single" w:sz="4" w:space="0" w:color="auto"/>
            </w:tcBorders>
            <w:shd w:val="clear" w:color="auto" w:fill="auto"/>
            <w:vAlign w:val="center"/>
            <w:hideMark/>
          </w:tcPr>
          <w:p w14:paraId="23154096"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401,96 € </w:t>
            </w:r>
          </w:p>
        </w:tc>
        <w:tc>
          <w:tcPr>
            <w:tcW w:w="993" w:type="dxa"/>
            <w:tcBorders>
              <w:top w:val="nil"/>
              <w:left w:val="nil"/>
              <w:bottom w:val="single" w:sz="4" w:space="0" w:color="auto"/>
              <w:right w:val="single" w:sz="4" w:space="0" w:color="auto"/>
            </w:tcBorders>
            <w:shd w:val="clear" w:color="auto" w:fill="auto"/>
            <w:vAlign w:val="center"/>
            <w:hideMark/>
          </w:tcPr>
          <w:p w14:paraId="015B8859"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459,38 € </w:t>
            </w:r>
          </w:p>
        </w:tc>
        <w:tc>
          <w:tcPr>
            <w:tcW w:w="1134" w:type="dxa"/>
            <w:tcBorders>
              <w:top w:val="nil"/>
              <w:left w:val="nil"/>
              <w:bottom w:val="single" w:sz="4" w:space="0" w:color="auto"/>
              <w:right w:val="single" w:sz="4" w:space="0" w:color="auto"/>
            </w:tcBorders>
            <w:shd w:val="clear" w:color="auto" w:fill="auto"/>
            <w:vAlign w:val="center"/>
            <w:hideMark/>
          </w:tcPr>
          <w:p w14:paraId="2F8A673F" w14:textId="1BA734A9"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1 741,86 € </w:t>
            </w:r>
          </w:p>
        </w:tc>
      </w:tr>
      <w:tr w:rsidR="008D7243" w:rsidRPr="00FD4CE0" w14:paraId="3B277E07" w14:textId="77777777" w:rsidTr="009109A8">
        <w:trPr>
          <w:trHeight w:val="640"/>
        </w:trPr>
        <w:tc>
          <w:tcPr>
            <w:tcW w:w="1122" w:type="dxa"/>
            <w:vMerge/>
            <w:tcBorders>
              <w:top w:val="nil"/>
              <w:left w:val="single" w:sz="4" w:space="0" w:color="auto"/>
              <w:bottom w:val="single" w:sz="4" w:space="0" w:color="000000"/>
              <w:right w:val="single" w:sz="4" w:space="0" w:color="auto"/>
            </w:tcBorders>
            <w:vAlign w:val="center"/>
            <w:hideMark/>
          </w:tcPr>
          <w:p w14:paraId="1F193C3E" w14:textId="77777777" w:rsidR="008D7243" w:rsidRPr="001720F0" w:rsidRDefault="008D7243" w:rsidP="001720F0">
            <w:pPr>
              <w:rPr>
                <w:rFonts w:eastAsia="Times New Roman"/>
                <w:i/>
                <w:iCs/>
                <w:color w:val="000000"/>
                <w:sz w:val="22"/>
                <w:szCs w:val="22"/>
                <w:lang w:eastAsia="fr-FR"/>
              </w:rPr>
            </w:pPr>
          </w:p>
        </w:tc>
        <w:tc>
          <w:tcPr>
            <w:tcW w:w="2410" w:type="dxa"/>
            <w:tcBorders>
              <w:top w:val="nil"/>
              <w:left w:val="nil"/>
              <w:bottom w:val="single" w:sz="4" w:space="0" w:color="auto"/>
              <w:right w:val="single" w:sz="4" w:space="0" w:color="auto"/>
            </w:tcBorders>
            <w:shd w:val="clear" w:color="auto" w:fill="auto"/>
            <w:vAlign w:val="center"/>
            <w:hideMark/>
          </w:tcPr>
          <w:p w14:paraId="2628D0D2" w14:textId="77777777" w:rsidR="008D7243" w:rsidRPr="001720F0" w:rsidRDefault="008D7243" w:rsidP="001720F0">
            <w:pPr>
              <w:rPr>
                <w:rFonts w:eastAsia="Times New Roman"/>
                <w:color w:val="000000"/>
                <w:sz w:val="20"/>
                <w:szCs w:val="20"/>
                <w:lang w:eastAsia="fr-FR"/>
              </w:rPr>
            </w:pPr>
            <w:r w:rsidRPr="001720F0">
              <w:rPr>
                <w:rFonts w:eastAsia="Times New Roman"/>
                <w:color w:val="000000"/>
                <w:sz w:val="20"/>
                <w:szCs w:val="20"/>
                <w:lang w:eastAsia="fr-FR"/>
              </w:rPr>
              <w:t>SUPERVISEUR DATA ET CALCUL</w:t>
            </w:r>
            <w:r w:rsidRPr="001720F0">
              <w:rPr>
                <w:rFonts w:eastAsia="Times New Roman"/>
                <w:color w:val="000000"/>
                <w:sz w:val="20"/>
                <w:szCs w:val="20"/>
                <w:lang w:eastAsia="fr-FR"/>
              </w:rPr>
              <w:br/>
              <w:t>SUPERVISEUSE DATA ET CALCUL</w:t>
            </w:r>
          </w:p>
        </w:tc>
        <w:tc>
          <w:tcPr>
            <w:tcW w:w="1134" w:type="dxa"/>
            <w:tcBorders>
              <w:top w:val="nil"/>
              <w:left w:val="nil"/>
              <w:bottom w:val="single" w:sz="4" w:space="0" w:color="auto"/>
              <w:right w:val="single" w:sz="4" w:space="0" w:color="auto"/>
            </w:tcBorders>
            <w:shd w:val="clear" w:color="auto" w:fill="auto"/>
            <w:vAlign w:val="center"/>
            <w:hideMark/>
          </w:tcPr>
          <w:p w14:paraId="06DFC7E8"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tcBorders>
              <w:top w:val="nil"/>
              <w:left w:val="nil"/>
              <w:bottom w:val="nil"/>
              <w:right w:val="single" w:sz="4" w:space="0" w:color="auto"/>
            </w:tcBorders>
            <w:shd w:val="clear" w:color="auto" w:fill="auto"/>
            <w:vAlign w:val="center"/>
            <w:hideMark/>
          </w:tcPr>
          <w:p w14:paraId="5204CAEC"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IIIA</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C13C747"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121,73 € </w:t>
            </w:r>
          </w:p>
        </w:tc>
        <w:tc>
          <w:tcPr>
            <w:tcW w:w="992" w:type="dxa"/>
            <w:tcBorders>
              <w:top w:val="nil"/>
              <w:left w:val="nil"/>
              <w:bottom w:val="single" w:sz="4" w:space="0" w:color="auto"/>
              <w:right w:val="single" w:sz="4" w:space="0" w:color="auto"/>
            </w:tcBorders>
            <w:shd w:val="clear" w:color="auto" w:fill="auto"/>
            <w:vAlign w:val="center"/>
            <w:hideMark/>
          </w:tcPr>
          <w:p w14:paraId="2DD0BF7E"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608,64 € </w:t>
            </w:r>
          </w:p>
        </w:tc>
        <w:tc>
          <w:tcPr>
            <w:tcW w:w="993" w:type="dxa"/>
            <w:tcBorders>
              <w:top w:val="nil"/>
              <w:left w:val="nil"/>
              <w:bottom w:val="single" w:sz="4" w:space="0" w:color="auto"/>
              <w:right w:val="single" w:sz="4" w:space="0" w:color="auto"/>
            </w:tcBorders>
            <w:shd w:val="clear" w:color="auto" w:fill="auto"/>
            <w:vAlign w:val="center"/>
            <w:hideMark/>
          </w:tcPr>
          <w:p w14:paraId="3C4F104D"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695,59 € </w:t>
            </w:r>
          </w:p>
        </w:tc>
        <w:tc>
          <w:tcPr>
            <w:tcW w:w="1134" w:type="dxa"/>
            <w:tcBorders>
              <w:top w:val="nil"/>
              <w:left w:val="nil"/>
              <w:bottom w:val="single" w:sz="4" w:space="0" w:color="auto"/>
              <w:right w:val="single" w:sz="4" w:space="0" w:color="auto"/>
            </w:tcBorders>
            <w:shd w:val="clear" w:color="auto" w:fill="auto"/>
            <w:vAlign w:val="center"/>
            <w:hideMark/>
          </w:tcPr>
          <w:p w14:paraId="40313769" w14:textId="789BF535"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2 637,52 € </w:t>
            </w:r>
          </w:p>
        </w:tc>
      </w:tr>
      <w:tr w:rsidR="008D7243" w:rsidRPr="00FD4CE0" w14:paraId="694E9ECF" w14:textId="77777777" w:rsidTr="00265B55">
        <w:trPr>
          <w:trHeight w:val="320"/>
        </w:trPr>
        <w:tc>
          <w:tcPr>
            <w:tcW w:w="1122" w:type="dxa"/>
            <w:vMerge/>
            <w:tcBorders>
              <w:top w:val="nil"/>
              <w:left w:val="single" w:sz="4" w:space="0" w:color="auto"/>
              <w:bottom w:val="single" w:sz="4" w:space="0" w:color="000000"/>
              <w:right w:val="single" w:sz="4" w:space="0" w:color="auto"/>
            </w:tcBorders>
            <w:vAlign w:val="center"/>
            <w:hideMark/>
          </w:tcPr>
          <w:p w14:paraId="1A5CC866" w14:textId="77777777" w:rsidR="008D7243" w:rsidRPr="001720F0" w:rsidRDefault="008D7243" w:rsidP="001720F0">
            <w:pPr>
              <w:rPr>
                <w:rFonts w:eastAsia="Times New Roman"/>
                <w:i/>
                <w:iCs/>
                <w:color w:val="000000"/>
                <w:sz w:val="22"/>
                <w:szCs w:val="22"/>
                <w:lang w:eastAsia="fr-FR"/>
              </w:rPr>
            </w:pPr>
          </w:p>
        </w:tc>
        <w:tc>
          <w:tcPr>
            <w:tcW w:w="2410" w:type="dxa"/>
            <w:tcBorders>
              <w:top w:val="nil"/>
              <w:left w:val="single" w:sz="4" w:space="0" w:color="auto"/>
              <w:bottom w:val="single" w:sz="4" w:space="0" w:color="000000"/>
              <w:right w:val="single" w:sz="4" w:space="0" w:color="auto"/>
            </w:tcBorders>
            <w:shd w:val="clear" w:color="auto" w:fill="auto"/>
            <w:vAlign w:val="center"/>
            <w:hideMark/>
          </w:tcPr>
          <w:p w14:paraId="7480AD38" w14:textId="77777777" w:rsidR="008D7243" w:rsidRPr="001720F0" w:rsidRDefault="008D7243" w:rsidP="001720F0">
            <w:pPr>
              <w:rPr>
                <w:rFonts w:eastAsia="Times New Roman"/>
                <w:color w:val="000000"/>
                <w:sz w:val="20"/>
                <w:szCs w:val="20"/>
                <w:lang w:eastAsia="fr-FR"/>
              </w:rPr>
            </w:pPr>
            <w:r w:rsidRPr="001720F0">
              <w:rPr>
                <w:rFonts w:eastAsia="Times New Roman"/>
                <w:color w:val="000000"/>
                <w:sz w:val="20"/>
                <w:szCs w:val="20"/>
                <w:lang w:eastAsia="fr-FR"/>
              </w:rPr>
              <w:t>OPERATEUR DATA ET CALCUL</w:t>
            </w:r>
            <w:r w:rsidRPr="001720F0">
              <w:rPr>
                <w:rFonts w:eastAsia="Times New Roman"/>
                <w:color w:val="000000"/>
                <w:sz w:val="20"/>
                <w:szCs w:val="20"/>
                <w:lang w:eastAsia="fr-FR"/>
              </w:rPr>
              <w:br/>
              <w:t>OPERATRICE DATA ET CALCUL</w:t>
            </w:r>
          </w:p>
        </w:tc>
        <w:tc>
          <w:tcPr>
            <w:tcW w:w="1134" w:type="dxa"/>
            <w:tcBorders>
              <w:top w:val="nil"/>
              <w:left w:val="nil"/>
              <w:bottom w:val="single" w:sz="4" w:space="0" w:color="auto"/>
              <w:right w:val="single" w:sz="4" w:space="0" w:color="auto"/>
            </w:tcBorders>
            <w:shd w:val="clear" w:color="auto" w:fill="auto"/>
            <w:vAlign w:val="center"/>
            <w:hideMark/>
          </w:tcPr>
          <w:p w14:paraId="07823814" w14:textId="650B18C6" w:rsidR="008D7243" w:rsidRPr="00FD4CE0" w:rsidRDefault="008D7243" w:rsidP="001720F0">
            <w:pPr>
              <w:rPr>
                <w:rFonts w:eastAsia="Times New Roman"/>
                <w:color w:val="000000"/>
                <w:sz w:val="16"/>
                <w:szCs w:val="16"/>
                <w:lang w:eastAsia="fr-FR"/>
              </w:rPr>
            </w:pPr>
          </w:p>
        </w:tc>
        <w:tc>
          <w:tcPr>
            <w:tcW w:w="1134" w:type="dxa"/>
            <w:tcBorders>
              <w:top w:val="single" w:sz="4" w:space="0" w:color="auto"/>
              <w:left w:val="nil"/>
              <w:right w:val="single" w:sz="4" w:space="0" w:color="auto"/>
            </w:tcBorders>
            <w:shd w:val="clear" w:color="auto" w:fill="auto"/>
            <w:vAlign w:val="center"/>
            <w:hideMark/>
          </w:tcPr>
          <w:p w14:paraId="29AE1F20" w14:textId="5D4311B4" w:rsidR="008D7243" w:rsidRPr="001720F0" w:rsidRDefault="008D7243" w:rsidP="001720F0">
            <w:pPr>
              <w:jc w:val="center"/>
              <w:rPr>
                <w:rFonts w:eastAsia="Times New Roman"/>
                <w:color w:val="000000"/>
                <w:lang w:eastAsia="fr-FR"/>
              </w:rPr>
            </w:pPr>
            <w:r w:rsidRPr="001720F0">
              <w:rPr>
                <w:rFonts w:eastAsia="Times New Roman"/>
                <w:color w:val="000000"/>
                <w:lang w:eastAsia="fr-FR"/>
              </w:rPr>
              <w:t>IIIB</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1FBC450" w14:textId="10236F48" w:rsidR="008D7243" w:rsidRPr="00FD4CE0" w:rsidRDefault="008D7243" w:rsidP="001720F0">
            <w:pPr>
              <w:jc w:val="center"/>
              <w:rPr>
                <w:rFonts w:ascii="Arial" w:eastAsia="Times New Roman" w:hAnsi="Arial" w:cs="Arial"/>
                <w:color w:val="000000"/>
                <w:sz w:val="20"/>
                <w:szCs w:val="20"/>
                <w:lang w:eastAsia="fr-FR"/>
              </w:rPr>
            </w:pPr>
            <w:ins w:id="1170" w:author="Utilisateur de Microsoft Office" w:date="2016-10-06T11:31:00Z">
              <w:r>
                <w:rPr>
                  <w:rFonts w:ascii="Arial" w:eastAsia="Times New Roman" w:hAnsi="Arial" w:cs="Arial"/>
                  <w:color w:val="000000"/>
                  <w:sz w:val="20"/>
                  <w:szCs w:val="20"/>
                  <w:lang w:eastAsia="fr-FR"/>
                </w:rPr>
                <w:t>95</w:t>
              </w:r>
            </w:ins>
            <w:r w:rsidRPr="00FD4CE0">
              <w:rPr>
                <w:rFonts w:ascii="Arial" w:eastAsia="Times New Roman" w:hAnsi="Arial" w:cs="Arial"/>
                <w:color w:val="000000"/>
                <w:sz w:val="20"/>
                <w:szCs w:val="20"/>
                <w:lang w:eastAsia="fr-FR"/>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62A71876" w14:textId="3A70CC5D"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4</w:t>
            </w:r>
            <w:ins w:id="1171" w:author="Utilisateur de Microsoft Office" w:date="2016-10-06T11:31:00Z">
              <w:r>
                <w:rPr>
                  <w:rFonts w:ascii="Arial" w:eastAsia="Times New Roman" w:hAnsi="Arial" w:cs="Arial"/>
                  <w:color w:val="000000"/>
                  <w:sz w:val="20"/>
                  <w:szCs w:val="20"/>
                  <w:lang w:eastAsia="fr-FR"/>
                </w:rPr>
                <w:t>75</w:t>
              </w:r>
            </w:ins>
            <w:r w:rsidRPr="00FD4CE0">
              <w:rPr>
                <w:rFonts w:ascii="Arial" w:eastAsia="Times New Roman" w:hAnsi="Arial" w:cs="Arial"/>
                <w:color w:val="000000"/>
                <w:sz w:val="20"/>
                <w:szCs w:val="20"/>
                <w:lang w:eastAsia="fr-FR"/>
              </w:rPr>
              <w:t xml:space="preserve"> € </w:t>
            </w:r>
          </w:p>
        </w:tc>
        <w:tc>
          <w:tcPr>
            <w:tcW w:w="993" w:type="dxa"/>
            <w:tcBorders>
              <w:top w:val="nil"/>
              <w:left w:val="nil"/>
              <w:bottom w:val="single" w:sz="4" w:space="0" w:color="auto"/>
              <w:right w:val="single" w:sz="4" w:space="0" w:color="auto"/>
            </w:tcBorders>
            <w:shd w:val="clear" w:color="auto" w:fill="auto"/>
            <w:vAlign w:val="center"/>
            <w:hideMark/>
          </w:tcPr>
          <w:p w14:paraId="3F625A2F" w14:textId="145CCFE6"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w:t>
            </w:r>
            <w:ins w:id="1172" w:author="Utilisateur de Microsoft Office" w:date="2016-10-06T11:32:00Z">
              <w:r>
                <w:rPr>
                  <w:rFonts w:ascii="Arial" w:eastAsia="Times New Roman" w:hAnsi="Arial" w:cs="Arial"/>
                  <w:color w:val="000000"/>
                  <w:sz w:val="20"/>
                  <w:szCs w:val="20"/>
                  <w:lang w:eastAsia="fr-FR"/>
                </w:rPr>
                <w:t>542,86</w:t>
              </w:r>
            </w:ins>
            <w:r w:rsidRPr="00FD4CE0">
              <w:rPr>
                <w:rFonts w:ascii="Arial" w:eastAsia="Times New Roman" w:hAnsi="Arial" w:cs="Arial"/>
                <w:color w:val="000000"/>
                <w:sz w:val="20"/>
                <w:szCs w:val="20"/>
                <w:lang w:eastAsia="fr-FR"/>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3B2A8575" w14:textId="6EE80334"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2 0</w:t>
            </w:r>
            <w:ins w:id="1173" w:author="Utilisateur de Microsoft Office" w:date="2016-10-06T11:32:00Z">
              <w:r>
                <w:rPr>
                  <w:rFonts w:ascii="Arial" w:eastAsia="Times New Roman" w:hAnsi="Arial" w:cs="Arial"/>
                  <w:color w:val="000000"/>
                  <w:sz w:val="20"/>
                  <w:szCs w:val="20"/>
                  <w:lang w:eastAsia="fr-FR"/>
                </w:rPr>
                <w:t>58</w:t>
              </w:r>
            </w:ins>
            <w:r w:rsidRPr="00FD4CE0">
              <w:rPr>
                <w:rFonts w:ascii="Arial" w:eastAsia="Times New Roman" w:hAnsi="Arial" w:cs="Arial"/>
                <w:color w:val="000000"/>
                <w:sz w:val="20"/>
                <w:szCs w:val="20"/>
                <w:lang w:eastAsia="fr-FR"/>
              </w:rPr>
              <w:t>,3</w:t>
            </w:r>
            <w:ins w:id="1174" w:author="Utilisateur de Microsoft Office" w:date="2016-10-06T11:32:00Z">
              <w:r>
                <w:rPr>
                  <w:rFonts w:ascii="Arial" w:eastAsia="Times New Roman" w:hAnsi="Arial" w:cs="Arial"/>
                  <w:color w:val="000000"/>
                  <w:sz w:val="20"/>
                  <w:szCs w:val="20"/>
                  <w:lang w:eastAsia="fr-FR"/>
                </w:rPr>
                <w:t>8</w:t>
              </w:r>
            </w:ins>
            <w:r w:rsidRPr="00FD4CE0">
              <w:rPr>
                <w:rFonts w:ascii="Arial" w:eastAsia="Times New Roman" w:hAnsi="Arial" w:cs="Arial"/>
                <w:color w:val="000000"/>
                <w:sz w:val="20"/>
                <w:szCs w:val="20"/>
                <w:lang w:eastAsia="fr-FR"/>
              </w:rPr>
              <w:t xml:space="preserve"> € </w:t>
            </w:r>
          </w:p>
        </w:tc>
      </w:tr>
      <w:tr w:rsidR="008D7243" w:rsidRPr="00FD4CE0" w14:paraId="640A83C3" w14:textId="77777777" w:rsidTr="009109A8">
        <w:trPr>
          <w:trHeight w:val="640"/>
        </w:trPr>
        <w:tc>
          <w:tcPr>
            <w:tcW w:w="1122" w:type="dxa"/>
            <w:vMerge w:val="restart"/>
            <w:tcBorders>
              <w:top w:val="nil"/>
              <w:left w:val="single" w:sz="4" w:space="0" w:color="auto"/>
              <w:bottom w:val="single" w:sz="4" w:space="0" w:color="000000"/>
              <w:right w:val="single" w:sz="4" w:space="0" w:color="auto"/>
            </w:tcBorders>
            <w:shd w:val="clear" w:color="auto" w:fill="auto"/>
            <w:hideMark/>
          </w:tcPr>
          <w:p w14:paraId="6495B790" w14:textId="77777777" w:rsidR="008D7243" w:rsidRPr="001720F0" w:rsidRDefault="008D7243" w:rsidP="001720F0">
            <w:pPr>
              <w:rPr>
                <w:rFonts w:eastAsia="Times New Roman"/>
                <w:i/>
                <w:iCs/>
                <w:color w:val="000000"/>
                <w:sz w:val="22"/>
                <w:szCs w:val="22"/>
                <w:lang w:eastAsia="fr-FR"/>
              </w:rPr>
            </w:pPr>
            <w:r w:rsidRPr="001720F0">
              <w:rPr>
                <w:rFonts w:eastAsia="Times New Roman"/>
                <w:i/>
                <w:iCs/>
                <w:color w:val="000000"/>
                <w:sz w:val="22"/>
                <w:szCs w:val="22"/>
                <w:lang w:eastAsia="fr-FR"/>
              </w:rPr>
              <w:t>Production</w:t>
            </w:r>
          </w:p>
        </w:tc>
        <w:tc>
          <w:tcPr>
            <w:tcW w:w="2410" w:type="dxa"/>
            <w:tcBorders>
              <w:top w:val="nil"/>
              <w:left w:val="nil"/>
              <w:bottom w:val="single" w:sz="4" w:space="0" w:color="auto"/>
              <w:right w:val="single" w:sz="4" w:space="0" w:color="auto"/>
            </w:tcBorders>
            <w:shd w:val="clear" w:color="auto" w:fill="auto"/>
            <w:vAlign w:val="center"/>
            <w:hideMark/>
          </w:tcPr>
          <w:p w14:paraId="5EAFF2D1" w14:textId="77777777" w:rsidR="008D7243" w:rsidRPr="001720F0" w:rsidRDefault="008D7243" w:rsidP="001720F0">
            <w:pPr>
              <w:rPr>
                <w:rFonts w:eastAsia="Times New Roman"/>
                <w:color w:val="000000"/>
                <w:sz w:val="20"/>
                <w:szCs w:val="20"/>
                <w:lang w:eastAsia="fr-FR"/>
              </w:rPr>
            </w:pPr>
            <w:r w:rsidRPr="001720F0">
              <w:rPr>
                <w:rFonts w:eastAsia="Times New Roman"/>
                <w:color w:val="000000"/>
                <w:sz w:val="20"/>
                <w:szCs w:val="20"/>
                <w:lang w:eastAsia="fr-FR"/>
              </w:rPr>
              <w:t>DIRECTEUR DE PRODUCTION</w:t>
            </w:r>
            <w:r w:rsidRPr="001720F0">
              <w:rPr>
                <w:rFonts w:eastAsia="Times New Roman"/>
                <w:color w:val="000000"/>
                <w:sz w:val="20"/>
                <w:szCs w:val="20"/>
                <w:lang w:eastAsia="fr-FR"/>
              </w:rPr>
              <w:br/>
              <w:t>DIRECTRICE DE PRODUCTION</w:t>
            </w:r>
          </w:p>
        </w:tc>
        <w:tc>
          <w:tcPr>
            <w:tcW w:w="1134" w:type="dxa"/>
            <w:tcBorders>
              <w:top w:val="nil"/>
              <w:left w:val="nil"/>
              <w:bottom w:val="single" w:sz="4" w:space="0" w:color="auto"/>
              <w:right w:val="single" w:sz="4" w:space="0" w:color="auto"/>
            </w:tcBorders>
            <w:shd w:val="clear" w:color="auto" w:fill="auto"/>
            <w:vAlign w:val="center"/>
            <w:hideMark/>
          </w:tcPr>
          <w:p w14:paraId="1F031E29"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14:paraId="55A8C364"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I</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C2CDF23"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151,95 € </w:t>
            </w:r>
          </w:p>
        </w:tc>
        <w:tc>
          <w:tcPr>
            <w:tcW w:w="992" w:type="dxa"/>
            <w:tcBorders>
              <w:top w:val="nil"/>
              <w:left w:val="nil"/>
              <w:bottom w:val="single" w:sz="4" w:space="0" w:color="auto"/>
              <w:right w:val="single" w:sz="4" w:space="0" w:color="auto"/>
            </w:tcBorders>
            <w:shd w:val="clear" w:color="auto" w:fill="auto"/>
            <w:vAlign w:val="center"/>
            <w:hideMark/>
          </w:tcPr>
          <w:p w14:paraId="1079290B"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759,73 € </w:t>
            </w:r>
          </w:p>
        </w:tc>
        <w:tc>
          <w:tcPr>
            <w:tcW w:w="993" w:type="dxa"/>
            <w:tcBorders>
              <w:top w:val="nil"/>
              <w:left w:val="nil"/>
              <w:bottom w:val="single" w:sz="4" w:space="0" w:color="auto"/>
              <w:right w:val="single" w:sz="4" w:space="0" w:color="auto"/>
            </w:tcBorders>
            <w:shd w:val="clear" w:color="auto" w:fill="auto"/>
            <w:vAlign w:val="center"/>
            <w:hideMark/>
          </w:tcPr>
          <w:p w14:paraId="1328510F"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868,26 € </w:t>
            </w:r>
          </w:p>
        </w:tc>
        <w:tc>
          <w:tcPr>
            <w:tcW w:w="1134" w:type="dxa"/>
            <w:tcBorders>
              <w:top w:val="nil"/>
              <w:left w:val="nil"/>
              <w:bottom w:val="single" w:sz="4" w:space="0" w:color="auto"/>
              <w:right w:val="single" w:sz="4" w:space="0" w:color="auto"/>
            </w:tcBorders>
            <w:shd w:val="clear" w:color="auto" w:fill="auto"/>
            <w:vAlign w:val="center"/>
            <w:hideMark/>
          </w:tcPr>
          <w:p w14:paraId="0CBA598F" w14:textId="51A745F0"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3 292,24 € </w:t>
            </w:r>
          </w:p>
        </w:tc>
      </w:tr>
      <w:tr w:rsidR="008D7243" w:rsidRPr="00FD4CE0" w14:paraId="700981D7" w14:textId="77777777" w:rsidTr="009109A8">
        <w:trPr>
          <w:trHeight w:val="640"/>
        </w:trPr>
        <w:tc>
          <w:tcPr>
            <w:tcW w:w="1122" w:type="dxa"/>
            <w:vMerge/>
            <w:tcBorders>
              <w:top w:val="nil"/>
              <w:left w:val="single" w:sz="4" w:space="0" w:color="auto"/>
              <w:bottom w:val="single" w:sz="4" w:space="0" w:color="000000"/>
              <w:right w:val="single" w:sz="4" w:space="0" w:color="auto"/>
            </w:tcBorders>
            <w:vAlign w:val="center"/>
            <w:hideMark/>
          </w:tcPr>
          <w:p w14:paraId="44C2A1FE" w14:textId="77777777" w:rsidR="008D7243" w:rsidRPr="001720F0" w:rsidRDefault="008D7243" w:rsidP="001720F0">
            <w:pPr>
              <w:rPr>
                <w:rFonts w:eastAsia="Times New Roman"/>
                <w:i/>
                <w:iCs/>
                <w:color w:val="000000"/>
                <w:sz w:val="22"/>
                <w:szCs w:val="22"/>
                <w:lang w:eastAsia="fr-FR"/>
              </w:rPr>
            </w:pPr>
          </w:p>
        </w:tc>
        <w:tc>
          <w:tcPr>
            <w:tcW w:w="2410" w:type="dxa"/>
            <w:tcBorders>
              <w:top w:val="nil"/>
              <w:left w:val="nil"/>
              <w:bottom w:val="single" w:sz="4" w:space="0" w:color="auto"/>
              <w:right w:val="single" w:sz="4" w:space="0" w:color="auto"/>
            </w:tcBorders>
            <w:shd w:val="clear" w:color="auto" w:fill="auto"/>
            <w:vAlign w:val="center"/>
            <w:hideMark/>
          </w:tcPr>
          <w:p w14:paraId="79CD77D2" w14:textId="77777777" w:rsidR="008D7243" w:rsidRPr="001720F0" w:rsidRDefault="008D7243" w:rsidP="001720F0">
            <w:pPr>
              <w:rPr>
                <w:rFonts w:eastAsia="Times New Roman"/>
                <w:color w:val="000000"/>
                <w:sz w:val="20"/>
                <w:szCs w:val="20"/>
                <w:lang w:eastAsia="fr-FR"/>
              </w:rPr>
            </w:pPr>
            <w:r w:rsidRPr="001720F0">
              <w:rPr>
                <w:rFonts w:eastAsia="Times New Roman"/>
                <w:color w:val="000000"/>
                <w:sz w:val="20"/>
                <w:szCs w:val="20"/>
                <w:lang w:eastAsia="fr-FR"/>
              </w:rPr>
              <w:t>SUPERVISEUR DE PRODUCTION</w:t>
            </w:r>
            <w:r w:rsidRPr="001720F0">
              <w:rPr>
                <w:rFonts w:eastAsia="Times New Roman"/>
                <w:color w:val="000000"/>
                <w:sz w:val="20"/>
                <w:szCs w:val="20"/>
                <w:lang w:eastAsia="fr-FR"/>
              </w:rPr>
              <w:br/>
              <w:t>SUPERVISEUSE DE PRODUCTION</w:t>
            </w:r>
          </w:p>
        </w:tc>
        <w:tc>
          <w:tcPr>
            <w:tcW w:w="1134" w:type="dxa"/>
            <w:tcBorders>
              <w:top w:val="nil"/>
              <w:left w:val="nil"/>
              <w:bottom w:val="single" w:sz="4" w:space="0" w:color="auto"/>
              <w:right w:val="single" w:sz="4" w:space="0" w:color="auto"/>
            </w:tcBorders>
            <w:shd w:val="clear" w:color="auto" w:fill="auto"/>
            <w:vAlign w:val="center"/>
            <w:hideMark/>
          </w:tcPr>
          <w:p w14:paraId="5A7AAF5E"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14:paraId="2FA6A18F"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II</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A41F1E9"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135,33 € </w:t>
            </w:r>
          </w:p>
        </w:tc>
        <w:tc>
          <w:tcPr>
            <w:tcW w:w="992" w:type="dxa"/>
            <w:tcBorders>
              <w:top w:val="nil"/>
              <w:left w:val="nil"/>
              <w:bottom w:val="single" w:sz="4" w:space="0" w:color="auto"/>
              <w:right w:val="single" w:sz="4" w:space="0" w:color="auto"/>
            </w:tcBorders>
            <w:shd w:val="clear" w:color="auto" w:fill="auto"/>
            <w:vAlign w:val="center"/>
            <w:hideMark/>
          </w:tcPr>
          <w:p w14:paraId="6EEA4545"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676,64 € </w:t>
            </w:r>
          </w:p>
        </w:tc>
        <w:tc>
          <w:tcPr>
            <w:tcW w:w="993" w:type="dxa"/>
            <w:tcBorders>
              <w:top w:val="nil"/>
              <w:left w:val="nil"/>
              <w:bottom w:val="single" w:sz="4" w:space="0" w:color="auto"/>
              <w:right w:val="single" w:sz="4" w:space="0" w:color="auto"/>
            </w:tcBorders>
            <w:shd w:val="clear" w:color="auto" w:fill="auto"/>
            <w:vAlign w:val="center"/>
            <w:hideMark/>
          </w:tcPr>
          <w:p w14:paraId="2C7048CD"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773,30 € </w:t>
            </w:r>
          </w:p>
        </w:tc>
        <w:tc>
          <w:tcPr>
            <w:tcW w:w="1134" w:type="dxa"/>
            <w:tcBorders>
              <w:top w:val="nil"/>
              <w:left w:val="nil"/>
              <w:bottom w:val="single" w:sz="4" w:space="0" w:color="auto"/>
              <w:right w:val="single" w:sz="4" w:space="0" w:color="auto"/>
            </w:tcBorders>
            <w:shd w:val="clear" w:color="auto" w:fill="auto"/>
            <w:vAlign w:val="center"/>
            <w:hideMark/>
          </w:tcPr>
          <w:p w14:paraId="6AA5A721" w14:textId="1932E0AE"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2 932,15 € </w:t>
            </w:r>
          </w:p>
        </w:tc>
      </w:tr>
      <w:tr w:rsidR="008D7243" w:rsidRPr="00FD4CE0" w14:paraId="5BBBBA1B" w14:textId="77777777" w:rsidTr="009109A8">
        <w:trPr>
          <w:trHeight w:val="640"/>
        </w:trPr>
        <w:tc>
          <w:tcPr>
            <w:tcW w:w="1122" w:type="dxa"/>
            <w:vMerge/>
            <w:tcBorders>
              <w:top w:val="nil"/>
              <w:left w:val="single" w:sz="4" w:space="0" w:color="auto"/>
              <w:bottom w:val="single" w:sz="4" w:space="0" w:color="000000"/>
              <w:right w:val="single" w:sz="4" w:space="0" w:color="auto"/>
            </w:tcBorders>
            <w:vAlign w:val="center"/>
            <w:hideMark/>
          </w:tcPr>
          <w:p w14:paraId="68982B54" w14:textId="77777777" w:rsidR="008D7243" w:rsidRPr="001720F0" w:rsidRDefault="008D7243" w:rsidP="001720F0">
            <w:pPr>
              <w:rPr>
                <w:rFonts w:eastAsia="Times New Roman"/>
                <w:i/>
                <w:iCs/>
                <w:color w:val="000000"/>
                <w:sz w:val="22"/>
                <w:szCs w:val="22"/>
                <w:lang w:eastAsia="fr-FR"/>
              </w:rPr>
            </w:pPr>
          </w:p>
        </w:tc>
        <w:tc>
          <w:tcPr>
            <w:tcW w:w="2410" w:type="dxa"/>
            <w:tcBorders>
              <w:top w:val="nil"/>
              <w:left w:val="nil"/>
              <w:bottom w:val="single" w:sz="4" w:space="0" w:color="auto"/>
              <w:right w:val="single" w:sz="4" w:space="0" w:color="auto"/>
            </w:tcBorders>
            <w:shd w:val="clear" w:color="auto" w:fill="auto"/>
            <w:vAlign w:val="center"/>
            <w:hideMark/>
          </w:tcPr>
          <w:p w14:paraId="30C31B6B" w14:textId="77777777" w:rsidR="008D7243" w:rsidRPr="001720F0" w:rsidRDefault="008D7243" w:rsidP="001720F0">
            <w:pPr>
              <w:rPr>
                <w:rFonts w:eastAsia="Times New Roman"/>
                <w:color w:val="000000"/>
                <w:sz w:val="20"/>
                <w:szCs w:val="20"/>
                <w:lang w:eastAsia="fr-FR"/>
              </w:rPr>
            </w:pPr>
            <w:r w:rsidRPr="001720F0">
              <w:rPr>
                <w:rFonts w:eastAsia="Times New Roman"/>
                <w:color w:val="000000"/>
                <w:sz w:val="20"/>
                <w:szCs w:val="20"/>
                <w:lang w:eastAsia="fr-FR"/>
              </w:rPr>
              <w:t>ADMINISTRATEUR DE PRODUCTION</w:t>
            </w:r>
            <w:r w:rsidRPr="001720F0">
              <w:rPr>
                <w:rFonts w:eastAsia="Times New Roman"/>
                <w:color w:val="000000"/>
                <w:sz w:val="20"/>
                <w:szCs w:val="20"/>
                <w:lang w:eastAsia="fr-FR"/>
              </w:rPr>
              <w:br/>
              <w:t>ADMINISTRATRICE DE PRODUCTION</w:t>
            </w:r>
          </w:p>
        </w:tc>
        <w:tc>
          <w:tcPr>
            <w:tcW w:w="1134" w:type="dxa"/>
            <w:tcBorders>
              <w:top w:val="nil"/>
              <w:left w:val="nil"/>
              <w:bottom w:val="single" w:sz="4" w:space="0" w:color="auto"/>
              <w:right w:val="single" w:sz="4" w:space="0" w:color="auto"/>
            </w:tcBorders>
            <w:shd w:val="clear" w:color="auto" w:fill="auto"/>
            <w:vAlign w:val="center"/>
            <w:hideMark/>
          </w:tcPr>
          <w:p w14:paraId="47FFB2E9"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77F62B8"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IIIA</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6C8E766"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117,91 € </w:t>
            </w:r>
          </w:p>
        </w:tc>
        <w:tc>
          <w:tcPr>
            <w:tcW w:w="992" w:type="dxa"/>
            <w:tcBorders>
              <w:top w:val="nil"/>
              <w:left w:val="nil"/>
              <w:bottom w:val="single" w:sz="4" w:space="0" w:color="auto"/>
              <w:right w:val="single" w:sz="4" w:space="0" w:color="auto"/>
            </w:tcBorders>
            <w:shd w:val="clear" w:color="auto" w:fill="auto"/>
            <w:vAlign w:val="center"/>
            <w:hideMark/>
          </w:tcPr>
          <w:p w14:paraId="54621430"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589,56 € </w:t>
            </w:r>
          </w:p>
        </w:tc>
        <w:tc>
          <w:tcPr>
            <w:tcW w:w="993" w:type="dxa"/>
            <w:tcBorders>
              <w:top w:val="nil"/>
              <w:left w:val="nil"/>
              <w:bottom w:val="single" w:sz="4" w:space="0" w:color="auto"/>
              <w:right w:val="single" w:sz="4" w:space="0" w:color="auto"/>
            </w:tcBorders>
            <w:shd w:val="clear" w:color="auto" w:fill="auto"/>
            <w:vAlign w:val="center"/>
            <w:hideMark/>
          </w:tcPr>
          <w:p w14:paraId="51AD5100"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673,79 € </w:t>
            </w:r>
          </w:p>
        </w:tc>
        <w:tc>
          <w:tcPr>
            <w:tcW w:w="1134" w:type="dxa"/>
            <w:tcBorders>
              <w:top w:val="nil"/>
              <w:left w:val="nil"/>
              <w:bottom w:val="single" w:sz="4" w:space="0" w:color="auto"/>
              <w:right w:val="single" w:sz="4" w:space="0" w:color="auto"/>
            </w:tcBorders>
            <w:shd w:val="clear" w:color="auto" w:fill="auto"/>
            <w:vAlign w:val="center"/>
            <w:hideMark/>
          </w:tcPr>
          <w:p w14:paraId="0109457F" w14:textId="4FE23A8B"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2 554,83 € </w:t>
            </w:r>
          </w:p>
        </w:tc>
      </w:tr>
      <w:tr w:rsidR="008D7243" w:rsidRPr="00FD4CE0" w14:paraId="1CC53C7E" w14:textId="77777777" w:rsidTr="009109A8">
        <w:trPr>
          <w:trHeight w:val="900"/>
        </w:trPr>
        <w:tc>
          <w:tcPr>
            <w:tcW w:w="1122" w:type="dxa"/>
            <w:vMerge/>
            <w:tcBorders>
              <w:top w:val="nil"/>
              <w:left w:val="single" w:sz="4" w:space="0" w:color="auto"/>
              <w:bottom w:val="single" w:sz="4" w:space="0" w:color="000000"/>
              <w:right w:val="single" w:sz="4" w:space="0" w:color="auto"/>
            </w:tcBorders>
            <w:vAlign w:val="center"/>
            <w:hideMark/>
          </w:tcPr>
          <w:p w14:paraId="568AFD9D" w14:textId="77777777" w:rsidR="008D7243" w:rsidRPr="001720F0" w:rsidRDefault="008D7243" w:rsidP="001720F0">
            <w:pPr>
              <w:rPr>
                <w:rFonts w:eastAsia="Times New Roman"/>
                <w:i/>
                <w:iCs/>
                <w:color w:val="000000"/>
                <w:sz w:val="22"/>
                <w:szCs w:val="22"/>
                <w:lang w:eastAsia="fr-FR"/>
              </w:rPr>
            </w:pPr>
          </w:p>
        </w:tc>
        <w:tc>
          <w:tcPr>
            <w:tcW w:w="2410" w:type="dxa"/>
            <w:tcBorders>
              <w:top w:val="nil"/>
              <w:left w:val="nil"/>
              <w:bottom w:val="single" w:sz="4" w:space="0" w:color="auto"/>
              <w:right w:val="single" w:sz="4" w:space="0" w:color="auto"/>
            </w:tcBorders>
            <w:shd w:val="clear" w:color="auto" w:fill="auto"/>
            <w:vAlign w:val="center"/>
            <w:hideMark/>
          </w:tcPr>
          <w:p w14:paraId="2D304CCC" w14:textId="77777777" w:rsidR="008D7243" w:rsidRPr="001720F0" w:rsidRDefault="008D7243" w:rsidP="001720F0">
            <w:pPr>
              <w:rPr>
                <w:rFonts w:eastAsia="Times New Roman"/>
                <w:color w:val="000000"/>
                <w:sz w:val="20"/>
                <w:szCs w:val="20"/>
                <w:lang w:eastAsia="fr-FR"/>
              </w:rPr>
            </w:pPr>
            <w:r w:rsidRPr="001720F0">
              <w:rPr>
                <w:rFonts w:eastAsia="Times New Roman"/>
                <w:color w:val="000000"/>
                <w:sz w:val="20"/>
                <w:szCs w:val="20"/>
                <w:lang w:eastAsia="fr-FR"/>
              </w:rPr>
              <w:t>CHARGE DE PRODUCTION</w:t>
            </w:r>
            <w:r w:rsidRPr="001720F0">
              <w:rPr>
                <w:rFonts w:eastAsia="Times New Roman"/>
                <w:color w:val="000000"/>
                <w:sz w:val="20"/>
                <w:szCs w:val="20"/>
                <w:lang w:eastAsia="fr-FR"/>
              </w:rPr>
              <w:br/>
              <w:t>CHARGEE DE PRODUCTION</w:t>
            </w:r>
          </w:p>
        </w:tc>
        <w:tc>
          <w:tcPr>
            <w:tcW w:w="1134" w:type="dxa"/>
            <w:tcBorders>
              <w:top w:val="nil"/>
              <w:left w:val="nil"/>
              <w:bottom w:val="single" w:sz="4" w:space="0" w:color="auto"/>
              <w:right w:val="single" w:sz="4" w:space="0" w:color="auto"/>
            </w:tcBorders>
            <w:shd w:val="clear" w:color="auto" w:fill="auto"/>
            <w:vAlign w:val="center"/>
            <w:hideMark/>
          </w:tcPr>
          <w:p w14:paraId="30FF0301"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vMerge/>
            <w:tcBorders>
              <w:top w:val="nil"/>
              <w:left w:val="single" w:sz="4" w:space="0" w:color="auto"/>
              <w:bottom w:val="single" w:sz="4" w:space="0" w:color="000000"/>
              <w:right w:val="single" w:sz="4" w:space="0" w:color="auto"/>
            </w:tcBorders>
            <w:vAlign w:val="center"/>
            <w:hideMark/>
          </w:tcPr>
          <w:p w14:paraId="42230F7C" w14:textId="77777777" w:rsidR="008D7243" w:rsidRPr="001720F0" w:rsidRDefault="008D7243" w:rsidP="001720F0">
            <w:pPr>
              <w:rPr>
                <w:rFonts w:eastAsia="Times New Roman"/>
                <w:color w:val="000000"/>
                <w:lang w:eastAsia="fr-FR"/>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0FA8DF7"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103,46 € </w:t>
            </w:r>
          </w:p>
        </w:tc>
        <w:tc>
          <w:tcPr>
            <w:tcW w:w="992" w:type="dxa"/>
            <w:tcBorders>
              <w:top w:val="nil"/>
              <w:left w:val="nil"/>
              <w:bottom w:val="single" w:sz="4" w:space="0" w:color="auto"/>
              <w:right w:val="single" w:sz="4" w:space="0" w:color="auto"/>
            </w:tcBorders>
            <w:shd w:val="clear" w:color="auto" w:fill="auto"/>
            <w:vAlign w:val="center"/>
            <w:hideMark/>
          </w:tcPr>
          <w:p w14:paraId="47250ABB"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517,29 € </w:t>
            </w:r>
          </w:p>
        </w:tc>
        <w:tc>
          <w:tcPr>
            <w:tcW w:w="993" w:type="dxa"/>
            <w:tcBorders>
              <w:top w:val="nil"/>
              <w:left w:val="nil"/>
              <w:bottom w:val="single" w:sz="4" w:space="0" w:color="auto"/>
              <w:right w:val="single" w:sz="4" w:space="0" w:color="auto"/>
            </w:tcBorders>
            <w:shd w:val="clear" w:color="auto" w:fill="auto"/>
            <w:vAlign w:val="center"/>
            <w:hideMark/>
          </w:tcPr>
          <w:p w14:paraId="73198524"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591,19 € </w:t>
            </w:r>
          </w:p>
        </w:tc>
        <w:tc>
          <w:tcPr>
            <w:tcW w:w="1134" w:type="dxa"/>
            <w:tcBorders>
              <w:top w:val="nil"/>
              <w:left w:val="nil"/>
              <w:bottom w:val="single" w:sz="4" w:space="0" w:color="auto"/>
              <w:right w:val="single" w:sz="4" w:space="0" w:color="auto"/>
            </w:tcBorders>
            <w:shd w:val="clear" w:color="auto" w:fill="auto"/>
            <w:vAlign w:val="center"/>
            <w:hideMark/>
          </w:tcPr>
          <w:p w14:paraId="3515B4C8" w14:textId="34ECBD57"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2 241,66 € </w:t>
            </w:r>
          </w:p>
        </w:tc>
      </w:tr>
      <w:tr w:rsidR="008D7243" w:rsidRPr="00FD4CE0" w14:paraId="0BF71FE7" w14:textId="77777777" w:rsidTr="009109A8">
        <w:trPr>
          <w:trHeight w:val="640"/>
        </w:trPr>
        <w:tc>
          <w:tcPr>
            <w:tcW w:w="1122" w:type="dxa"/>
            <w:vMerge/>
            <w:tcBorders>
              <w:top w:val="nil"/>
              <w:left w:val="single" w:sz="4" w:space="0" w:color="auto"/>
              <w:bottom w:val="single" w:sz="4" w:space="0" w:color="000000"/>
              <w:right w:val="single" w:sz="4" w:space="0" w:color="auto"/>
            </w:tcBorders>
            <w:vAlign w:val="center"/>
            <w:hideMark/>
          </w:tcPr>
          <w:p w14:paraId="1FAA30D8" w14:textId="77777777" w:rsidR="008D7243" w:rsidRPr="001720F0" w:rsidRDefault="008D7243" w:rsidP="001720F0">
            <w:pPr>
              <w:rPr>
                <w:rFonts w:eastAsia="Times New Roman"/>
                <w:i/>
                <w:iCs/>
                <w:color w:val="000000"/>
                <w:sz w:val="22"/>
                <w:szCs w:val="22"/>
                <w:lang w:eastAsia="fr-FR"/>
              </w:rPr>
            </w:pPr>
          </w:p>
        </w:tc>
        <w:tc>
          <w:tcPr>
            <w:tcW w:w="2410" w:type="dxa"/>
            <w:tcBorders>
              <w:top w:val="nil"/>
              <w:left w:val="nil"/>
              <w:bottom w:val="single" w:sz="4" w:space="0" w:color="auto"/>
              <w:right w:val="single" w:sz="4" w:space="0" w:color="auto"/>
            </w:tcBorders>
            <w:shd w:val="clear" w:color="auto" w:fill="auto"/>
            <w:vAlign w:val="center"/>
            <w:hideMark/>
          </w:tcPr>
          <w:p w14:paraId="5F20944D" w14:textId="20E082C6" w:rsidR="008D7243" w:rsidRPr="001720F0" w:rsidRDefault="008D7243" w:rsidP="009109A8">
            <w:pPr>
              <w:rPr>
                <w:rFonts w:eastAsia="Times New Roman"/>
                <w:color w:val="000000"/>
                <w:sz w:val="20"/>
                <w:szCs w:val="20"/>
                <w:lang w:eastAsia="fr-FR"/>
              </w:rPr>
            </w:pPr>
            <w:r w:rsidRPr="001720F0">
              <w:rPr>
                <w:rFonts w:eastAsia="Times New Roman"/>
                <w:color w:val="000000"/>
                <w:sz w:val="20"/>
                <w:szCs w:val="20"/>
                <w:lang w:eastAsia="fr-FR"/>
              </w:rPr>
              <w:t>COMPTABLE DE PRODUCTION</w:t>
            </w:r>
            <w:r w:rsidRPr="001720F0">
              <w:rPr>
                <w:rFonts w:eastAsia="Times New Roman"/>
                <w:color w:val="000000"/>
                <w:sz w:val="20"/>
                <w:szCs w:val="20"/>
                <w:lang w:eastAsia="fr-FR"/>
              </w:rPr>
              <w:br/>
              <w:t>COMPTABLE DE RODUCTION</w:t>
            </w:r>
          </w:p>
        </w:tc>
        <w:tc>
          <w:tcPr>
            <w:tcW w:w="1134" w:type="dxa"/>
            <w:tcBorders>
              <w:top w:val="nil"/>
              <w:left w:val="nil"/>
              <w:bottom w:val="single" w:sz="4" w:space="0" w:color="auto"/>
              <w:right w:val="single" w:sz="4" w:space="0" w:color="auto"/>
            </w:tcBorders>
            <w:shd w:val="clear" w:color="auto" w:fill="auto"/>
            <w:vAlign w:val="center"/>
            <w:hideMark/>
          </w:tcPr>
          <w:p w14:paraId="7FE632E6"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14:paraId="3D3B9518"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IIIB</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D5AA06A"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94,03 € </w:t>
            </w:r>
          </w:p>
        </w:tc>
        <w:tc>
          <w:tcPr>
            <w:tcW w:w="992" w:type="dxa"/>
            <w:tcBorders>
              <w:top w:val="nil"/>
              <w:left w:val="nil"/>
              <w:bottom w:val="single" w:sz="4" w:space="0" w:color="auto"/>
              <w:right w:val="single" w:sz="4" w:space="0" w:color="auto"/>
            </w:tcBorders>
            <w:shd w:val="clear" w:color="auto" w:fill="auto"/>
            <w:vAlign w:val="center"/>
            <w:hideMark/>
          </w:tcPr>
          <w:p w14:paraId="38C8D5E7"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470,15 € </w:t>
            </w:r>
          </w:p>
        </w:tc>
        <w:tc>
          <w:tcPr>
            <w:tcW w:w="993" w:type="dxa"/>
            <w:tcBorders>
              <w:top w:val="nil"/>
              <w:left w:val="nil"/>
              <w:bottom w:val="single" w:sz="4" w:space="0" w:color="auto"/>
              <w:right w:val="single" w:sz="4" w:space="0" w:color="auto"/>
            </w:tcBorders>
            <w:shd w:val="clear" w:color="auto" w:fill="auto"/>
            <w:vAlign w:val="center"/>
            <w:hideMark/>
          </w:tcPr>
          <w:p w14:paraId="0BC2DF21"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537,31 € </w:t>
            </w:r>
          </w:p>
        </w:tc>
        <w:tc>
          <w:tcPr>
            <w:tcW w:w="1134" w:type="dxa"/>
            <w:tcBorders>
              <w:top w:val="nil"/>
              <w:left w:val="nil"/>
              <w:bottom w:val="single" w:sz="4" w:space="0" w:color="auto"/>
              <w:right w:val="single" w:sz="4" w:space="0" w:color="auto"/>
            </w:tcBorders>
            <w:shd w:val="clear" w:color="auto" w:fill="auto"/>
            <w:vAlign w:val="center"/>
            <w:hideMark/>
          </w:tcPr>
          <w:p w14:paraId="4DF6B128" w14:textId="79287A15"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2 037,35 € </w:t>
            </w:r>
          </w:p>
        </w:tc>
      </w:tr>
      <w:tr w:rsidR="008D7243" w:rsidRPr="00FD4CE0" w14:paraId="40A75400" w14:textId="77777777" w:rsidTr="009109A8">
        <w:trPr>
          <w:trHeight w:val="640"/>
        </w:trPr>
        <w:tc>
          <w:tcPr>
            <w:tcW w:w="1122" w:type="dxa"/>
            <w:vMerge/>
            <w:tcBorders>
              <w:top w:val="nil"/>
              <w:left w:val="single" w:sz="4" w:space="0" w:color="auto"/>
              <w:bottom w:val="single" w:sz="4" w:space="0" w:color="000000"/>
              <w:right w:val="single" w:sz="4" w:space="0" w:color="auto"/>
            </w:tcBorders>
            <w:vAlign w:val="center"/>
            <w:hideMark/>
          </w:tcPr>
          <w:p w14:paraId="7C44D571" w14:textId="77777777" w:rsidR="008D7243" w:rsidRPr="001720F0" w:rsidRDefault="008D7243" w:rsidP="001720F0">
            <w:pPr>
              <w:rPr>
                <w:rFonts w:eastAsia="Times New Roman"/>
                <w:i/>
                <w:iCs/>
                <w:color w:val="000000"/>
                <w:sz w:val="22"/>
                <w:szCs w:val="22"/>
                <w:lang w:eastAsia="fr-FR"/>
              </w:rPr>
            </w:pPr>
          </w:p>
        </w:tc>
        <w:tc>
          <w:tcPr>
            <w:tcW w:w="2410" w:type="dxa"/>
            <w:tcBorders>
              <w:top w:val="nil"/>
              <w:left w:val="nil"/>
              <w:bottom w:val="single" w:sz="4" w:space="0" w:color="auto"/>
              <w:right w:val="single" w:sz="4" w:space="0" w:color="auto"/>
            </w:tcBorders>
            <w:shd w:val="clear" w:color="auto" w:fill="auto"/>
            <w:vAlign w:val="center"/>
            <w:hideMark/>
          </w:tcPr>
          <w:p w14:paraId="77BD4FA7" w14:textId="77777777" w:rsidR="008D7243" w:rsidRPr="001720F0" w:rsidRDefault="008D7243" w:rsidP="001720F0">
            <w:pPr>
              <w:rPr>
                <w:rFonts w:eastAsia="Times New Roman"/>
                <w:color w:val="000000"/>
                <w:sz w:val="20"/>
                <w:szCs w:val="20"/>
                <w:lang w:eastAsia="fr-FR"/>
              </w:rPr>
            </w:pPr>
            <w:r w:rsidRPr="001720F0">
              <w:rPr>
                <w:rFonts w:eastAsia="Times New Roman"/>
                <w:color w:val="000000"/>
                <w:sz w:val="20"/>
                <w:szCs w:val="20"/>
                <w:lang w:eastAsia="fr-FR"/>
              </w:rPr>
              <w:t>COORDINATEUR DE PRODUCTION</w:t>
            </w:r>
            <w:r w:rsidRPr="001720F0">
              <w:rPr>
                <w:rFonts w:eastAsia="Times New Roman"/>
                <w:color w:val="000000"/>
                <w:sz w:val="20"/>
                <w:szCs w:val="20"/>
                <w:lang w:eastAsia="fr-FR"/>
              </w:rPr>
              <w:br/>
              <w:t>COORDINATRICE DE PRODUCTION</w:t>
            </w:r>
          </w:p>
        </w:tc>
        <w:tc>
          <w:tcPr>
            <w:tcW w:w="1134" w:type="dxa"/>
            <w:tcBorders>
              <w:top w:val="nil"/>
              <w:left w:val="nil"/>
              <w:bottom w:val="single" w:sz="4" w:space="0" w:color="auto"/>
              <w:right w:val="single" w:sz="4" w:space="0" w:color="auto"/>
            </w:tcBorders>
            <w:shd w:val="clear" w:color="auto" w:fill="auto"/>
            <w:vAlign w:val="center"/>
            <w:hideMark/>
          </w:tcPr>
          <w:p w14:paraId="34A5A065"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14:paraId="51071DBB"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IV</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A58F9E9"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85,01 € </w:t>
            </w:r>
          </w:p>
        </w:tc>
        <w:tc>
          <w:tcPr>
            <w:tcW w:w="992" w:type="dxa"/>
            <w:tcBorders>
              <w:top w:val="nil"/>
              <w:left w:val="nil"/>
              <w:bottom w:val="single" w:sz="4" w:space="0" w:color="auto"/>
              <w:right w:val="single" w:sz="4" w:space="0" w:color="auto"/>
            </w:tcBorders>
            <w:shd w:val="clear" w:color="auto" w:fill="auto"/>
            <w:vAlign w:val="center"/>
            <w:hideMark/>
          </w:tcPr>
          <w:p w14:paraId="12780D81"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425,07 € </w:t>
            </w:r>
          </w:p>
        </w:tc>
        <w:tc>
          <w:tcPr>
            <w:tcW w:w="993" w:type="dxa"/>
            <w:tcBorders>
              <w:top w:val="nil"/>
              <w:left w:val="nil"/>
              <w:bottom w:val="single" w:sz="4" w:space="0" w:color="auto"/>
              <w:right w:val="single" w:sz="4" w:space="0" w:color="auto"/>
            </w:tcBorders>
            <w:shd w:val="clear" w:color="auto" w:fill="auto"/>
            <w:vAlign w:val="center"/>
            <w:hideMark/>
          </w:tcPr>
          <w:p w14:paraId="22AAC7A3"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485,79 € </w:t>
            </w:r>
          </w:p>
        </w:tc>
        <w:tc>
          <w:tcPr>
            <w:tcW w:w="1134" w:type="dxa"/>
            <w:tcBorders>
              <w:top w:val="nil"/>
              <w:left w:val="nil"/>
              <w:bottom w:val="single" w:sz="4" w:space="0" w:color="auto"/>
              <w:right w:val="single" w:sz="4" w:space="0" w:color="auto"/>
            </w:tcBorders>
            <w:shd w:val="clear" w:color="auto" w:fill="auto"/>
            <w:vAlign w:val="center"/>
            <w:hideMark/>
          </w:tcPr>
          <w:p w14:paraId="0CB96D6B" w14:textId="7DE450E7" w:rsidR="008D7243" w:rsidRPr="00FD4CE0" w:rsidRDefault="008D7243" w:rsidP="009109A8">
            <w:pPr>
              <w:jc w:val="right"/>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1</w:t>
            </w:r>
            <w:r w:rsidRPr="00FD4CE0">
              <w:rPr>
                <w:rFonts w:ascii="Arial" w:eastAsia="Times New Roman" w:hAnsi="Arial" w:cs="Arial"/>
                <w:color w:val="000000"/>
                <w:sz w:val="20"/>
                <w:szCs w:val="20"/>
                <w:lang w:eastAsia="fr-FR"/>
              </w:rPr>
              <w:t xml:space="preserve"> 842,00 € </w:t>
            </w:r>
          </w:p>
        </w:tc>
      </w:tr>
      <w:tr w:rsidR="008D7243" w:rsidRPr="00FD4CE0" w14:paraId="63018F19" w14:textId="77777777" w:rsidTr="009109A8">
        <w:trPr>
          <w:trHeight w:val="640"/>
        </w:trPr>
        <w:tc>
          <w:tcPr>
            <w:tcW w:w="1122" w:type="dxa"/>
            <w:vMerge/>
            <w:tcBorders>
              <w:top w:val="nil"/>
              <w:left w:val="single" w:sz="4" w:space="0" w:color="auto"/>
              <w:bottom w:val="single" w:sz="4" w:space="0" w:color="000000"/>
              <w:right w:val="single" w:sz="4" w:space="0" w:color="auto"/>
            </w:tcBorders>
            <w:vAlign w:val="center"/>
            <w:hideMark/>
          </w:tcPr>
          <w:p w14:paraId="4CACD2B8" w14:textId="77777777" w:rsidR="008D7243" w:rsidRPr="001720F0" w:rsidRDefault="008D7243" w:rsidP="001720F0">
            <w:pPr>
              <w:rPr>
                <w:rFonts w:eastAsia="Times New Roman"/>
                <w:i/>
                <w:iCs/>
                <w:color w:val="000000"/>
                <w:sz w:val="22"/>
                <w:szCs w:val="22"/>
                <w:lang w:eastAsia="fr-FR"/>
              </w:rPr>
            </w:pPr>
          </w:p>
        </w:tc>
        <w:tc>
          <w:tcPr>
            <w:tcW w:w="2410" w:type="dxa"/>
            <w:tcBorders>
              <w:top w:val="nil"/>
              <w:left w:val="nil"/>
              <w:bottom w:val="single" w:sz="4" w:space="0" w:color="auto"/>
              <w:right w:val="single" w:sz="4" w:space="0" w:color="auto"/>
            </w:tcBorders>
            <w:shd w:val="clear" w:color="auto" w:fill="auto"/>
            <w:vAlign w:val="center"/>
            <w:hideMark/>
          </w:tcPr>
          <w:p w14:paraId="1D1CCAC4" w14:textId="77777777" w:rsidR="008D7243" w:rsidRPr="001720F0" w:rsidRDefault="008D7243" w:rsidP="001720F0">
            <w:pPr>
              <w:rPr>
                <w:rFonts w:eastAsia="Times New Roman"/>
                <w:color w:val="000000"/>
                <w:sz w:val="20"/>
                <w:szCs w:val="20"/>
                <w:lang w:eastAsia="fr-FR"/>
              </w:rPr>
            </w:pPr>
            <w:r w:rsidRPr="001720F0">
              <w:rPr>
                <w:rFonts w:eastAsia="Times New Roman"/>
                <w:color w:val="000000"/>
                <w:sz w:val="20"/>
                <w:szCs w:val="20"/>
                <w:lang w:eastAsia="fr-FR"/>
              </w:rPr>
              <w:t>ASSISTANT DE PRODUCTION</w:t>
            </w:r>
            <w:r w:rsidRPr="001720F0">
              <w:rPr>
                <w:rFonts w:eastAsia="Times New Roman"/>
                <w:color w:val="000000"/>
                <w:sz w:val="20"/>
                <w:szCs w:val="20"/>
                <w:lang w:eastAsia="fr-FR"/>
              </w:rPr>
              <w:br/>
              <w:t>ASSISTANTE DE PRODUCTION</w:t>
            </w:r>
          </w:p>
        </w:tc>
        <w:tc>
          <w:tcPr>
            <w:tcW w:w="1134" w:type="dxa"/>
            <w:tcBorders>
              <w:top w:val="nil"/>
              <w:left w:val="nil"/>
              <w:bottom w:val="single" w:sz="4" w:space="0" w:color="auto"/>
              <w:right w:val="single" w:sz="4" w:space="0" w:color="auto"/>
            </w:tcBorders>
            <w:shd w:val="clear" w:color="auto" w:fill="auto"/>
            <w:vAlign w:val="center"/>
            <w:hideMark/>
          </w:tcPr>
          <w:p w14:paraId="749B8695"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14:paraId="0D8709FA"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V</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80A3354"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80,39 € </w:t>
            </w:r>
          </w:p>
        </w:tc>
        <w:tc>
          <w:tcPr>
            <w:tcW w:w="992" w:type="dxa"/>
            <w:tcBorders>
              <w:top w:val="nil"/>
              <w:left w:val="nil"/>
              <w:bottom w:val="single" w:sz="4" w:space="0" w:color="auto"/>
              <w:right w:val="single" w:sz="4" w:space="0" w:color="auto"/>
            </w:tcBorders>
            <w:shd w:val="clear" w:color="auto" w:fill="auto"/>
            <w:vAlign w:val="center"/>
            <w:hideMark/>
          </w:tcPr>
          <w:p w14:paraId="3A600DD5"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401,96 € </w:t>
            </w:r>
          </w:p>
        </w:tc>
        <w:tc>
          <w:tcPr>
            <w:tcW w:w="993" w:type="dxa"/>
            <w:tcBorders>
              <w:top w:val="nil"/>
              <w:left w:val="nil"/>
              <w:bottom w:val="single" w:sz="4" w:space="0" w:color="auto"/>
              <w:right w:val="single" w:sz="4" w:space="0" w:color="auto"/>
            </w:tcBorders>
            <w:shd w:val="clear" w:color="auto" w:fill="auto"/>
            <w:vAlign w:val="center"/>
            <w:hideMark/>
          </w:tcPr>
          <w:p w14:paraId="11FF8903"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459,38 € </w:t>
            </w:r>
          </w:p>
        </w:tc>
        <w:tc>
          <w:tcPr>
            <w:tcW w:w="1134" w:type="dxa"/>
            <w:tcBorders>
              <w:top w:val="nil"/>
              <w:left w:val="nil"/>
              <w:bottom w:val="single" w:sz="4" w:space="0" w:color="auto"/>
              <w:right w:val="single" w:sz="4" w:space="0" w:color="auto"/>
            </w:tcBorders>
            <w:shd w:val="clear" w:color="auto" w:fill="auto"/>
            <w:vAlign w:val="center"/>
            <w:hideMark/>
          </w:tcPr>
          <w:p w14:paraId="1337E965" w14:textId="3B00A594"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1 741,86 € </w:t>
            </w:r>
          </w:p>
        </w:tc>
      </w:tr>
      <w:tr w:rsidR="008D7243" w:rsidRPr="00FD4CE0" w14:paraId="215BAAEC" w14:textId="77777777" w:rsidTr="009109A8">
        <w:trPr>
          <w:trHeight w:val="900"/>
        </w:trPr>
        <w:tc>
          <w:tcPr>
            <w:tcW w:w="1122" w:type="dxa"/>
            <w:vMerge/>
            <w:tcBorders>
              <w:top w:val="nil"/>
              <w:left w:val="single" w:sz="4" w:space="0" w:color="auto"/>
              <w:bottom w:val="single" w:sz="4" w:space="0" w:color="000000"/>
              <w:right w:val="single" w:sz="4" w:space="0" w:color="auto"/>
            </w:tcBorders>
            <w:vAlign w:val="center"/>
            <w:hideMark/>
          </w:tcPr>
          <w:p w14:paraId="7B2C078C" w14:textId="77777777" w:rsidR="008D7243" w:rsidRPr="001720F0" w:rsidRDefault="008D7243" w:rsidP="001720F0">
            <w:pPr>
              <w:rPr>
                <w:rFonts w:eastAsia="Times New Roman"/>
                <w:i/>
                <w:iCs/>
                <w:color w:val="000000"/>
                <w:sz w:val="22"/>
                <w:szCs w:val="22"/>
                <w:lang w:eastAsia="fr-FR"/>
              </w:rPr>
            </w:pPr>
          </w:p>
        </w:tc>
        <w:tc>
          <w:tcPr>
            <w:tcW w:w="2410" w:type="dxa"/>
            <w:tcBorders>
              <w:top w:val="nil"/>
              <w:left w:val="nil"/>
              <w:bottom w:val="single" w:sz="4" w:space="0" w:color="auto"/>
              <w:right w:val="single" w:sz="4" w:space="0" w:color="auto"/>
            </w:tcBorders>
            <w:shd w:val="clear" w:color="auto" w:fill="auto"/>
            <w:vAlign w:val="center"/>
            <w:hideMark/>
          </w:tcPr>
          <w:p w14:paraId="632A9160" w14:textId="77777777" w:rsidR="008D7243" w:rsidRPr="001720F0" w:rsidRDefault="008D7243" w:rsidP="001720F0">
            <w:pPr>
              <w:rPr>
                <w:rFonts w:eastAsia="Times New Roman"/>
                <w:color w:val="000000"/>
                <w:sz w:val="20"/>
                <w:szCs w:val="20"/>
                <w:lang w:eastAsia="fr-FR"/>
              </w:rPr>
            </w:pPr>
            <w:r w:rsidRPr="001720F0">
              <w:rPr>
                <w:rFonts w:eastAsia="Times New Roman"/>
                <w:color w:val="000000"/>
                <w:sz w:val="20"/>
                <w:szCs w:val="20"/>
                <w:lang w:eastAsia="fr-FR"/>
              </w:rPr>
              <w:t>DIRECTEUR TECHNIQUE</w:t>
            </w:r>
            <w:r w:rsidRPr="001720F0">
              <w:rPr>
                <w:rFonts w:eastAsia="Times New Roman"/>
                <w:color w:val="000000"/>
                <w:sz w:val="20"/>
                <w:szCs w:val="20"/>
                <w:lang w:eastAsia="fr-FR"/>
              </w:rPr>
              <w:br/>
              <w:t xml:space="preserve">DIRECTRICE TECHNIQUE </w:t>
            </w:r>
          </w:p>
        </w:tc>
        <w:tc>
          <w:tcPr>
            <w:tcW w:w="1134" w:type="dxa"/>
            <w:tcBorders>
              <w:top w:val="nil"/>
              <w:left w:val="nil"/>
              <w:bottom w:val="single" w:sz="4" w:space="0" w:color="auto"/>
              <w:right w:val="single" w:sz="4" w:space="0" w:color="auto"/>
            </w:tcBorders>
            <w:shd w:val="clear" w:color="auto" w:fill="auto"/>
            <w:vAlign w:val="center"/>
            <w:hideMark/>
          </w:tcPr>
          <w:p w14:paraId="7317F21A"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14:paraId="78AFD4AA" w14:textId="77777777" w:rsidR="008D7243" w:rsidRPr="001720F0" w:rsidRDefault="008D7243" w:rsidP="001720F0">
            <w:pPr>
              <w:jc w:val="center"/>
              <w:rPr>
                <w:rFonts w:eastAsia="Times New Roman"/>
                <w:color w:val="000000"/>
                <w:lang w:eastAsia="fr-FR"/>
              </w:rPr>
            </w:pPr>
            <w:r w:rsidRPr="001720F0">
              <w:rPr>
                <w:rFonts w:eastAsia="Times New Roman"/>
                <w:color w:val="000000"/>
                <w:lang w:eastAsia="fr-FR"/>
              </w:rPr>
              <w:t>I</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B799AB3"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158,31 € </w:t>
            </w:r>
          </w:p>
        </w:tc>
        <w:tc>
          <w:tcPr>
            <w:tcW w:w="992" w:type="dxa"/>
            <w:tcBorders>
              <w:top w:val="nil"/>
              <w:left w:val="nil"/>
              <w:bottom w:val="single" w:sz="4" w:space="0" w:color="auto"/>
              <w:right w:val="single" w:sz="4" w:space="0" w:color="auto"/>
            </w:tcBorders>
            <w:shd w:val="clear" w:color="auto" w:fill="auto"/>
            <w:vAlign w:val="center"/>
            <w:hideMark/>
          </w:tcPr>
          <w:p w14:paraId="3330AB15"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791,57 € </w:t>
            </w:r>
          </w:p>
        </w:tc>
        <w:tc>
          <w:tcPr>
            <w:tcW w:w="993" w:type="dxa"/>
            <w:tcBorders>
              <w:top w:val="nil"/>
              <w:left w:val="nil"/>
              <w:bottom w:val="single" w:sz="4" w:space="0" w:color="auto"/>
              <w:right w:val="single" w:sz="4" w:space="0" w:color="auto"/>
            </w:tcBorders>
            <w:shd w:val="clear" w:color="auto" w:fill="auto"/>
            <w:vAlign w:val="center"/>
            <w:hideMark/>
          </w:tcPr>
          <w:p w14:paraId="6D200763"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904,65 € </w:t>
            </w:r>
          </w:p>
        </w:tc>
        <w:tc>
          <w:tcPr>
            <w:tcW w:w="1134" w:type="dxa"/>
            <w:tcBorders>
              <w:top w:val="nil"/>
              <w:left w:val="nil"/>
              <w:bottom w:val="single" w:sz="4" w:space="0" w:color="auto"/>
              <w:right w:val="single" w:sz="4" w:space="0" w:color="auto"/>
            </w:tcBorders>
            <w:shd w:val="clear" w:color="auto" w:fill="auto"/>
            <w:vAlign w:val="center"/>
            <w:hideMark/>
          </w:tcPr>
          <w:p w14:paraId="00C85B1A" w14:textId="22DCFBC1"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3 430,22 € </w:t>
            </w:r>
          </w:p>
        </w:tc>
      </w:tr>
      <w:tr w:rsidR="008D7243" w:rsidRPr="00FD4CE0" w14:paraId="0EAEA4D7" w14:textId="77777777" w:rsidTr="00265B55">
        <w:trPr>
          <w:trHeight w:val="600"/>
        </w:trPr>
        <w:tc>
          <w:tcPr>
            <w:tcW w:w="1122" w:type="dxa"/>
            <w:vMerge/>
            <w:tcBorders>
              <w:top w:val="nil"/>
              <w:left w:val="single" w:sz="4" w:space="0" w:color="auto"/>
              <w:bottom w:val="single" w:sz="4" w:space="0" w:color="000000"/>
              <w:right w:val="single" w:sz="4" w:space="0" w:color="auto"/>
            </w:tcBorders>
            <w:vAlign w:val="center"/>
            <w:hideMark/>
          </w:tcPr>
          <w:p w14:paraId="51D9384C" w14:textId="77777777" w:rsidR="008D7243" w:rsidRPr="001720F0" w:rsidRDefault="008D7243" w:rsidP="001720F0">
            <w:pPr>
              <w:rPr>
                <w:rFonts w:eastAsia="Times New Roman"/>
                <w:i/>
                <w:iCs/>
                <w:color w:val="000000"/>
                <w:sz w:val="22"/>
                <w:szCs w:val="22"/>
                <w:lang w:eastAsia="fr-FR"/>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1551A782" w14:textId="77777777" w:rsidR="008D7243" w:rsidRPr="001720F0" w:rsidRDefault="008D7243" w:rsidP="001720F0">
            <w:pPr>
              <w:rPr>
                <w:rFonts w:eastAsia="Times New Roman"/>
                <w:color w:val="000000"/>
                <w:sz w:val="20"/>
                <w:szCs w:val="20"/>
                <w:lang w:eastAsia="fr-FR"/>
              </w:rPr>
            </w:pPr>
            <w:r w:rsidRPr="001720F0">
              <w:rPr>
                <w:rFonts w:eastAsia="Times New Roman"/>
                <w:color w:val="000000"/>
                <w:sz w:val="20"/>
                <w:szCs w:val="20"/>
                <w:lang w:eastAsia="fr-FR"/>
              </w:rPr>
              <w:t>INFOGRAPHISTE TECHNIQUE</w:t>
            </w:r>
            <w:r w:rsidRPr="001720F0">
              <w:rPr>
                <w:rFonts w:eastAsia="Times New Roman"/>
                <w:color w:val="000000"/>
                <w:sz w:val="20"/>
                <w:szCs w:val="20"/>
                <w:lang w:eastAsia="fr-FR"/>
              </w:rPr>
              <w:br/>
              <w:t>INFOGRAPHISTE TECHNIQUE</w:t>
            </w:r>
          </w:p>
        </w:tc>
        <w:tc>
          <w:tcPr>
            <w:tcW w:w="1134" w:type="dxa"/>
            <w:tcBorders>
              <w:top w:val="nil"/>
              <w:left w:val="nil"/>
              <w:bottom w:val="single" w:sz="4" w:space="0" w:color="auto"/>
              <w:right w:val="single" w:sz="4" w:space="0" w:color="auto"/>
            </w:tcBorders>
            <w:shd w:val="clear" w:color="auto" w:fill="auto"/>
            <w:vAlign w:val="center"/>
            <w:hideMark/>
          </w:tcPr>
          <w:p w14:paraId="7893EF47"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CONFIRME</w:t>
            </w:r>
          </w:p>
        </w:tc>
        <w:tc>
          <w:tcPr>
            <w:tcW w:w="1134" w:type="dxa"/>
            <w:vMerge w:val="restart"/>
            <w:tcBorders>
              <w:top w:val="nil"/>
              <w:left w:val="nil"/>
              <w:right w:val="single" w:sz="4" w:space="0" w:color="auto"/>
            </w:tcBorders>
            <w:shd w:val="clear" w:color="auto" w:fill="auto"/>
            <w:vAlign w:val="center"/>
            <w:hideMark/>
          </w:tcPr>
          <w:p w14:paraId="5E4F7AD1" w14:textId="190BA814" w:rsidR="008D7243" w:rsidRPr="001720F0" w:rsidRDefault="008D7243" w:rsidP="001720F0">
            <w:pPr>
              <w:jc w:val="center"/>
              <w:rPr>
                <w:rFonts w:eastAsia="Times New Roman"/>
                <w:color w:val="000000"/>
                <w:lang w:eastAsia="fr-FR"/>
              </w:rPr>
            </w:pPr>
            <w:r w:rsidRPr="001720F0">
              <w:rPr>
                <w:rFonts w:eastAsia="Times New Roman"/>
                <w:color w:val="000000"/>
                <w:lang w:eastAsia="fr-FR"/>
              </w:rPr>
              <w:t>IIIB</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8611641"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109,34 € </w:t>
            </w:r>
          </w:p>
        </w:tc>
        <w:tc>
          <w:tcPr>
            <w:tcW w:w="992" w:type="dxa"/>
            <w:tcBorders>
              <w:top w:val="nil"/>
              <w:left w:val="nil"/>
              <w:bottom w:val="single" w:sz="4" w:space="0" w:color="auto"/>
              <w:right w:val="single" w:sz="4" w:space="0" w:color="auto"/>
            </w:tcBorders>
            <w:shd w:val="clear" w:color="auto" w:fill="auto"/>
            <w:vAlign w:val="center"/>
            <w:hideMark/>
          </w:tcPr>
          <w:p w14:paraId="4F9F94B4"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546,68 € </w:t>
            </w:r>
          </w:p>
        </w:tc>
        <w:tc>
          <w:tcPr>
            <w:tcW w:w="993" w:type="dxa"/>
            <w:tcBorders>
              <w:top w:val="nil"/>
              <w:left w:val="nil"/>
              <w:bottom w:val="single" w:sz="4" w:space="0" w:color="auto"/>
              <w:right w:val="single" w:sz="4" w:space="0" w:color="auto"/>
            </w:tcBorders>
            <w:shd w:val="clear" w:color="auto" w:fill="auto"/>
            <w:vAlign w:val="center"/>
            <w:hideMark/>
          </w:tcPr>
          <w:p w14:paraId="3818961B"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624,78 € </w:t>
            </w:r>
          </w:p>
        </w:tc>
        <w:tc>
          <w:tcPr>
            <w:tcW w:w="1134" w:type="dxa"/>
            <w:tcBorders>
              <w:top w:val="nil"/>
              <w:left w:val="nil"/>
              <w:bottom w:val="single" w:sz="4" w:space="0" w:color="auto"/>
              <w:right w:val="single" w:sz="4" w:space="0" w:color="auto"/>
            </w:tcBorders>
            <w:shd w:val="clear" w:color="auto" w:fill="auto"/>
            <w:vAlign w:val="center"/>
            <w:hideMark/>
          </w:tcPr>
          <w:p w14:paraId="2243660C" w14:textId="12B2DE8D"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2 368,99 € </w:t>
            </w:r>
          </w:p>
        </w:tc>
      </w:tr>
      <w:tr w:rsidR="008D7243" w:rsidRPr="00FD4CE0" w14:paraId="2F5F79D0" w14:textId="77777777" w:rsidTr="00265B55">
        <w:trPr>
          <w:trHeight w:val="600"/>
        </w:trPr>
        <w:tc>
          <w:tcPr>
            <w:tcW w:w="1122" w:type="dxa"/>
            <w:vMerge/>
            <w:tcBorders>
              <w:top w:val="nil"/>
              <w:left w:val="single" w:sz="4" w:space="0" w:color="auto"/>
              <w:bottom w:val="single" w:sz="4" w:space="0" w:color="000000"/>
              <w:right w:val="single" w:sz="4" w:space="0" w:color="auto"/>
            </w:tcBorders>
            <w:vAlign w:val="center"/>
            <w:hideMark/>
          </w:tcPr>
          <w:p w14:paraId="7AB3E454" w14:textId="77777777" w:rsidR="008D7243" w:rsidRPr="001720F0" w:rsidRDefault="008D7243" w:rsidP="001720F0">
            <w:pPr>
              <w:rPr>
                <w:rFonts w:eastAsia="Times New Roman"/>
                <w:i/>
                <w:iCs/>
                <w:color w:val="000000"/>
                <w:sz w:val="22"/>
                <w:szCs w:val="22"/>
                <w:lang w:eastAsia="fr-FR"/>
              </w:rPr>
            </w:pPr>
          </w:p>
        </w:tc>
        <w:tc>
          <w:tcPr>
            <w:tcW w:w="2410" w:type="dxa"/>
            <w:vMerge/>
            <w:tcBorders>
              <w:top w:val="nil"/>
              <w:left w:val="single" w:sz="4" w:space="0" w:color="auto"/>
              <w:bottom w:val="single" w:sz="4" w:space="0" w:color="auto"/>
              <w:right w:val="single" w:sz="4" w:space="0" w:color="auto"/>
            </w:tcBorders>
            <w:vAlign w:val="center"/>
            <w:hideMark/>
          </w:tcPr>
          <w:p w14:paraId="624B5F07" w14:textId="77777777" w:rsidR="008D7243" w:rsidRPr="001720F0" w:rsidRDefault="008D7243" w:rsidP="001720F0">
            <w:pPr>
              <w:rPr>
                <w:rFonts w:eastAsia="Times New Roman"/>
                <w:color w:val="000000"/>
                <w:lang w:eastAsia="fr-FR"/>
              </w:rPr>
            </w:pPr>
          </w:p>
        </w:tc>
        <w:tc>
          <w:tcPr>
            <w:tcW w:w="1134" w:type="dxa"/>
            <w:tcBorders>
              <w:top w:val="nil"/>
              <w:left w:val="nil"/>
              <w:bottom w:val="single" w:sz="4" w:space="0" w:color="auto"/>
              <w:right w:val="single" w:sz="4" w:space="0" w:color="auto"/>
            </w:tcBorders>
            <w:shd w:val="clear" w:color="auto" w:fill="auto"/>
            <w:vAlign w:val="center"/>
            <w:hideMark/>
          </w:tcPr>
          <w:p w14:paraId="00897AC5" w14:textId="77777777" w:rsidR="008D7243" w:rsidRPr="00FD4CE0" w:rsidRDefault="008D7243" w:rsidP="001720F0">
            <w:pPr>
              <w:rPr>
                <w:rFonts w:eastAsia="Times New Roman"/>
                <w:color w:val="000000"/>
                <w:sz w:val="16"/>
                <w:szCs w:val="16"/>
                <w:lang w:eastAsia="fr-FR"/>
              </w:rPr>
            </w:pPr>
            <w:r w:rsidRPr="00FD4CE0">
              <w:rPr>
                <w:rFonts w:eastAsia="Times New Roman"/>
                <w:color w:val="000000"/>
                <w:sz w:val="16"/>
                <w:szCs w:val="16"/>
                <w:lang w:eastAsia="fr-FR"/>
              </w:rPr>
              <w:t>JUNIOR</w:t>
            </w:r>
          </w:p>
        </w:tc>
        <w:tc>
          <w:tcPr>
            <w:tcW w:w="1134" w:type="dxa"/>
            <w:vMerge/>
            <w:tcBorders>
              <w:left w:val="nil"/>
              <w:bottom w:val="single" w:sz="4" w:space="0" w:color="auto"/>
              <w:right w:val="single" w:sz="4" w:space="0" w:color="auto"/>
            </w:tcBorders>
            <w:shd w:val="clear" w:color="auto" w:fill="auto"/>
            <w:vAlign w:val="center"/>
            <w:hideMark/>
          </w:tcPr>
          <w:p w14:paraId="35378845" w14:textId="4BDA39F8" w:rsidR="008D7243" w:rsidRPr="001720F0" w:rsidRDefault="008D7243" w:rsidP="001720F0">
            <w:pPr>
              <w:jc w:val="center"/>
              <w:rPr>
                <w:rFonts w:eastAsia="Times New Roman"/>
                <w:color w:val="000000"/>
                <w:lang w:eastAsia="fr-FR"/>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41F950F"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95,00 € </w:t>
            </w:r>
          </w:p>
        </w:tc>
        <w:tc>
          <w:tcPr>
            <w:tcW w:w="992" w:type="dxa"/>
            <w:tcBorders>
              <w:top w:val="nil"/>
              <w:left w:val="nil"/>
              <w:bottom w:val="single" w:sz="4" w:space="0" w:color="auto"/>
              <w:right w:val="single" w:sz="4" w:space="0" w:color="auto"/>
            </w:tcBorders>
            <w:shd w:val="clear" w:color="auto" w:fill="auto"/>
            <w:vAlign w:val="center"/>
            <w:hideMark/>
          </w:tcPr>
          <w:p w14:paraId="6AA62F75"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475,00 € </w:t>
            </w:r>
          </w:p>
        </w:tc>
        <w:tc>
          <w:tcPr>
            <w:tcW w:w="993" w:type="dxa"/>
            <w:tcBorders>
              <w:top w:val="nil"/>
              <w:left w:val="nil"/>
              <w:bottom w:val="single" w:sz="4" w:space="0" w:color="auto"/>
              <w:right w:val="single" w:sz="4" w:space="0" w:color="auto"/>
            </w:tcBorders>
            <w:shd w:val="clear" w:color="auto" w:fill="auto"/>
            <w:vAlign w:val="center"/>
            <w:hideMark/>
          </w:tcPr>
          <w:p w14:paraId="04779D3F" w14:textId="77777777" w:rsidR="008D7243" w:rsidRPr="00FD4CE0" w:rsidRDefault="008D7243" w:rsidP="001720F0">
            <w:pPr>
              <w:jc w:val="center"/>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 542,86 € </w:t>
            </w:r>
          </w:p>
        </w:tc>
        <w:tc>
          <w:tcPr>
            <w:tcW w:w="1134" w:type="dxa"/>
            <w:tcBorders>
              <w:top w:val="nil"/>
              <w:left w:val="nil"/>
              <w:bottom w:val="single" w:sz="4" w:space="0" w:color="auto"/>
              <w:right w:val="single" w:sz="4" w:space="0" w:color="auto"/>
            </w:tcBorders>
            <w:shd w:val="clear" w:color="auto" w:fill="auto"/>
            <w:vAlign w:val="center"/>
            <w:hideMark/>
          </w:tcPr>
          <w:p w14:paraId="7BD82DBC" w14:textId="73108CFA" w:rsidR="008D7243" w:rsidRPr="00FD4CE0" w:rsidRDefault="008D7243" w:rsidP="001720F0">
            <w:pPr>
              <w:jc w:val="right"/>
              <w:rPr>
                <w:rFonts w:ascii="Arial" w:eastAsia="Times New Roman" w:hAnsi="Arial" w:cs="Arial"/>
                <w:color w:val="000000"/>
                <w:sz w:val="20"/>
                <w:szCs w:val="20"/>
                <w:lang w:eastAsia="fr-FR"/>
              </w:rPr>
            </w:pPr>
            <w:r w:rsidRPr="00FD4CE0">
              <w:rPr>
                <w:rFonts w:ascii="Arial" w:eastAsia="Times New Roman" w:hAnsi="Arial" w:cs="Arial"/>
                <w:color w:val="000000"/>
                <w:sz w:val="20"/>
                <w:szCs w:val="20"/>
                <w:lang w:eastAsia="fr-FR"/>
              </w:rPr>
              <w:t xml:space="preserve">2 058,38 € </w:t>
            </w:r>
          </w:p>
        </w:tc>
      </w:tr>
    </w:tbl>
    <w:p w14:paraId="7D9F7EDE" w14:textId="77777777" w:rsidR="001D0C04" w:rsidRDefault="001D0C04" w:rsidP="001D0C04">
      <w:pPr>
        <w:rPr>
          <w:rFonts w:ascii="Arial" w:hAnsi="Arial" w:cs="Arial"/>
        </w:rPr>
      </w:pPr>
    </w:p>
    <w:p w14:paraId="6AD2FEDC" w14:textId="77777777" w:rsidR="001D0C04" w:rsidRDefault="001D0C04" w:rsidP="001D0C04">
      <w:pPr>
        <w:outlineLvl w:val="0"/>
        <w:rPr>
          <w:rFonts w:ascii="Arial" w:hAnsi="Arial" w:cs="Arial"/>
        </w:rPr>
      </w:pPr>
      <w:r>
        <w:rPr>
          <w:rFonts w:ascii="Arial" w:hAnsi="Arial" w:cs="Arial"/>
        </w:rPr>
        <w:t>Filière 3 : Animation 2D</w:t>
      </w:r>
    </w:p>
    <w:p w14:paraId="3B8833A3" w14:textId="77777777" w:rsidR="001D0C04" w:rsidRDefault="001D0C04" w:rsidP="001D0C04">
      <w:pPr>
        <w:rPr>
          <w:rFonts w:ascii="Arial" w:hAnsi="Arial" w:cs="Arial"/>
        </w:rPr>
      </w:pPr>
    </w:p>
    <w:tbl>
      <w:tblPr>
        <w:tblW w:w="10058" w:type="dxa"/>
        <w:tblLayout w:type="fixed"/>
        <w:tblCellMar>
          <w:left w:w="70" w:type="dxa"/>
          <w:right w:w="70" w:type="dxa"/>
        </w:tblCellMar>
        <w:tblLook w:val="04A0" w:firstRow="1" w:lastRow="0" w:firstColumn="1" w:lastColumn="0" w:noHBand="0" w:noVBand="1"/>
      </w:tblPr>
      <w:tblGrid>
        <w:gridCol w:w="1320"/>
        <w:gridCol w:w="24"/>
        <w:gridCol w:w="2193"/>
        <w:gridCol w:w="1134"/>
        <w:gridCol w:w="1134"/>
        <w:gridCol w:w="1134"/>
        <w:gridCol w:w="992"/>
        <w:gridCol w:w="993"/>
        <w:gridCol w:w="1134"/>
        <w:tblGridChange w:id="1175">
          <w:tblGrid>
            <w:gridCol w:w="5"/>
            <w:gridCol w:w="1315"/>
            <w:gridCol w:w="5"/>
            <w:gridCol w:w="24"/>
            <w:gridCol w:w="2188"/>
            <w:gridCol w:w="5"/>
            <w:gridCol w:w="1129"/>
            <w:gridCol w:w="5"/>
            <w:gridCol w:w="1129"/>
            <w:gridCol w:w="5"/>
            <w:gridCol w:w="1129"/>
            <w:gridCol w:w="5"/>
            <w:gridCol w:w="987"/>
            <w:gridCol w:w="5"/>
            <w:gridCol w:w="988"/>
            <w:gridCol w:w="5"/>
            <w:gridCol w:w="1129"/>
            <w:gridCol w:w="5"/>
          </w:tblGrid>
        </w:tblGridChange>
      </w:tblGrid>
      <w:tr w:rsidR="009109A8" w:rsidRPr="007A7B0C" w14:paraId="7A3D1DCB" w14:textId="73228B3D" w:rsidTr="009109A8">
        <w:trPr>
          <w:trHeight w:val="640"/>
        </w:trPr>
        <w:tc>
          <w:tcPr>
            <w:tcW w:w="13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31B579" w14:textId="77777777" w:rsidR="009109A8" w:rsidRPr="009915BA" w:rsidRDefault="009109A8" w:rsidP="001D0C04">
            <w:pPr>
              <w:rPr>
                <w:rFonts w:eastAsia="Times New Roman"/>
                <w:b/>
                <w:iCs/>
                <w:color w:val="000000"/>
                <w:sz w:val="20"/>
                <w:szCs w:val="20"/>
                <w:lang w:eastAsia="fr-FR"/>
              </w:rPr>
            </w:pPr>
            <w:r w:rsidRPr="009915BA">
              <w:rPr>
                <w:rFonts w:eastAsia="Times New Roman"/>
                <w:b/>
                <w:iCs/>
                <w:color w:val="000000"/>
                <w:sz w:val="20"/>
                <w:szCs w:val="20"/>
                <w:lang w:eastAsia="fr-FR"/>
              </w:rPr>
              <w:t>Secteur</w:t>
            </w:r>
          </w:p>
        </w:tc>
        <w:tc>
          <w:tcPr>
            <w:tcW w:w="2193" w:type="dxa"/>
            <w:tcBorders>
              <w:top w:val="single" w:sz="4" w:space="0" w:color="auto"/>
              <w:left w:val="nil"/>
              <w:bottom w:val="single" w:sz="4" w:space="0" w:color="auto"/>
              <w:right w:val="single" w:sz="4" w:space="0" w:color="auto"/>
            </w:tcBorders>
            <w:shd w:val="clear" w:color="auto" w:fill="auto"/>
            <w:vAlign w:val="center"/>
            <w:hideMark/>
          </w:tcPr>
          <w:p w14:paraId="550BEB2D" w14:textId="77777777" w:rsidR="009109A8" w:rsidRPr="009915BA" w:rsidRDefault="009109A8" w:rsidP="001D0C04">
            <w:pPr>
              <w:rPr>
                <w:rFonts w:eastAsia="Times New Roman"/>
                <w:b/>
                <w:color w:val="000000"/>
                <w:sz w:val="20"/>
                <w:szCs w:val="20"/>
                <w:lang w:eastAsia="fr-FR"/>
              </w:rPr>
            </w:pPr>
            <w:r w:rsidRPr="009915BA">
              <w:rPr>
                <w:rFonts w:eastAsia="Times New Roman"/>
                <w:b/>
                <w:color w:val="000000"/>
                <w:sz w:val="20"/>
                <w:szCs w:val="20"/>
                <w:lang w:eastAsia="fr-FR"/>
              </w:rPr>
              <w:t>Fonctions (suivies de la version féminisée)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49FFE1" w14:textId="77777777" w:rsidR="009109A8" w:rsidRPr="009915BA" w:rsidRDefault="009109A8" w:rsidP="001D0C04">
            <w:pPr>
              <w:jc w:val="center"/>
              <w:rPr>
                <w:rFonts w:eastAsia="Times New Roman"/>
                <w:b/>
                <w:color w:val="000000"/>
                <w:sz w:val="20"/>
                <w:szCs w:val="20"/>
                <w:lang w:eastAsia="fr-FR"/>
              </w:rPr>
            </w:pPr>
            <w:r w:rsidRPr="009915BA">
              <w:rPr>
                <w:rFonts w:eastAsia="Times New Roman"/>
                <w:b/>
                <w:color w:val="000000"/>
                <w:sz w:val="20"/>
                <w:szCs w:val="20"/>
                <w:lang w:eastAsia="fr-FR"/>
              </w:rPr>
              <w:t>Position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EA2F1C" w14:textId="77777777" w:rsidR="009109A8" w:rsidRPr="009915BA" w:rsidRDefault="009109A8" w:rsidP="001D0C04">
            <w:pPr>
              <w:jc w:val="center"/>
              <w:rPr>
                <w:rFonts w:eastAsia="Times New Roman" w:cs="Arial"/>
                <w:b/>
                <w:color w:val="000000"/>
                <w:sz w:val="20"/>
                <w:szCs w:val="20"/>
                <w:lang w:eastAsia="fr-FR"/>
              </w:rPr>
            </w:pPr>
            <w:r w:rsidRPr="009915BA">
              <w:rPr>
                <w:rFonts w:eastAsia="Times New Roman" w:cs="Arial"/>
                <w:b/>
                <w:color w:val="000000"/>
                <w:sz w:val="20"/>
                <w:szCs w:val="20"/>
                <w:lang w:eastAsia="fr-FR"/>
              </w:rPr>
              <w:t>Catégorie</w:t>
            </w:r>
          </w:p>
        </w:tc>
        <w:tc>
          <w:tcPr>
            <w:tcW w:w="1134" w:type="dxa"/>
            <w:tcBorders>
              <w:top w:val="single" w:sz="4" w:space="0" w:color="auto"/>
              <w:bottom w:val="single" w:sz="4" w:space="0" w:color="auto"/>
              <w:right w:val="single" w:sz="4" w:space="0" w:color="auto"/>
            </w:tcBorders>
            <w:vAlign w:val="center"/>
          </w:tcPr>
          <w:p w14:paraId="0F44961B" w14:textId="6B3F5751" w:rsidR="009109A8" w:rsidRPr="007A7B0C" w:rsidRDefault="009109A8">
            <w:r w:rsidRPr="009915BA">
              <w:rPr>
                <w:rFonts w:eastAsia="Times New Roman" w:cs="Arial"/>
                <w:b/>
                <w:color w:val="000000"/>
                <w:sz w:val="20"/>
                <w:szCs w:val="20"/>
                <w:lang w:eastAsia="fr-FR"/>
              </w:rPr>
              <w:t>Journée (7 heures)</w:t>
            </w:r>
          </w:p>
        </w:tc>
        <w:tc>
          <w:tcPr>
            <w:tcW w:w="992" w:type="dxa"/>
            <w:tcBorders>
              <w:top w:val="single" w:sz="4" w:space="0" w:color="auto"/>
              <w:left w:val="single" w:sz="4" w:space="0" w:color="auto"/>
              <w:bottom w:val="single" w:sz="4" w:space="0" w:color="auto"/>
              <w:right w:val="single" w:sz="4" w:space="0" w:color="auto"/>
            </w:tcBorders>
            <w:vAlign w:val="center"/>
          </w:tcPr>
          <w:p w14:paraId="553F3DBC" w14:textId="7805A261" w:rsidR="009109A8" w:rsidRPr="007A7B0C" w:rsidRDefault="009109A8" w:rsidP="009109A8">
            <w:pPr>
              <w:jc w:val="center"/>
            </w:pPr>
            <w:r w:rsidRPr="009915BA">
              <w:rPr>
                <w:rFonts w:eastAsia="Times New Roman" w:cs="Arial"/>
                <w:b/>
                <w:color w:val="000000"/>
                <w:sz w:val="20"/>
                <w:szCs w:val="20"/>
                <w:lang w:eastAsia="fr-FR"/>
              </w:rPr>
              <w:t>Hebdo 35h</w:t>
            </w:r>
          </w:p>
        </w:tc>
        <w:tc>
          <w:tcPr>
            <w:tcW w:w="993" w:type="dxa"/>
            <w:tcBorders>
              <w:top w:val="single" w:sz="4" w:space="0" w:color="auto"/>
              <w:left w:val="single" w:sz="4" w:space="0" w:color="auto"/>
              <w:bottom w:val="single" w:sz="4" w:space="0" w:color="auto"/>
              <w:right w:val="single" w:sz="4" w:space="0" w:color="auto"/>
            </w:tcBorders>
            <w:vAlign w:val="center"/>
          </w:tcPr>
          <w:p w14:paraId="76302A6A" w14:textId="0B334912" w:rsidR="009109A8" w:rsidRPr="007A7B0C" w:rsidRDefault="009109A8" w:rsidP="009109A8">
            <w:pPr>
              <w:jc w:val="center"/>
            </w:pPr>
            <w:r w:rsidRPr="009915BA">
              <w:rPr>
                <w:rFonts w:eastAsia="Times New Roman" w:cs="Arial"/>
                <w:b/>
                <w:color w:val="000000"/>
                <w:sz w:val="20"/>
                <w:szCs w:val="20"/>
                <w:lang w:eastAsia="fr-FR"/>
              </w:rPr>
              <w:t>Hebdo 39h</w:t>
            </w:r>
          </w:p>
        </w:tc>
        <w:tc>
          <w:tcPr>
            <w:tcW w:w="1134" w:type="dxa"/>
            <w:tcBorders>
              <w:top w:val="single" w:sz="4" w:space="0" w:color="auto"/>
              <w:left w:val="single" w:sz="4" w:space="0" w:color="auto"/>
              <w:bottom w:val="single" w:sz="4" w:space="0" w:color="auto"/>
              <w:right w:val="single" w:sz="4" w:space="0" w:color="auto"/>
            </w:tcBorders>
            <w:vAlign w:val="center"/>
          </w:tcPr>
          <w:p w14:paraId="30D80B89" w14:textId="4986E552" w:rsidR="009109A8" w:rsidRPr="007A7B0C" w:rsidRDefault="009109A8" w:rsidP="009109A8">
            <w:pPr>
              <w:jc w:val="center"/>
            </w:pPr>
            <w:r w:rsidRPr="009915BA">
              <w:rPr>
                <w:rFonts w:eastAsia="Times New Roman" w:cs="Arial"/>
                <w:b/>
                <w:color w:val="000000"/>
                <w:sz w:val="20"/>
                <w:szCs w:val="20"/>
                <w:lang w:eastAsia="fr-FR"/>
              </w:rPr>
              <w:t>mensuel sur base 35h hebdo</w:t>
            </w:r>
          </w:p>
        </w:tc>
      </w:tr>
      <w:tr w:rsidR="009109A8" w:rsidRPr="009109A8" w14:paraId="25EEB6E3" w14:textId="77777777" w:rsidTr="009109A8">
        <w:trPr>
          <w:trHeight w:val="1200"/>
        </w:trPr>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DDB5E4" w14:textId="40C44D05" w:rsidR="009109A8" w:rsidRPr="009109A8" w:rsidRDefault="009109A8" w:rsidP="009109A8">
            <w:pPr>
              <w:rPr>
                <w:rFonts w:eastAsia="Times New Roman"/>
                <w:i/>
                <w:iCs/>
                <w:color w:val="000000"/>
                <w:sz w:val="22"/>
                <w:szCs w:val="22"/>
                <w:lang w:eastAsia="fr-FR"/>
              </w:rPr>
            </w:pPr>
            <w:r w:rsidRPr="009109A8">
              <w:rPr>
                <w:rFonts w:eastAsia="Times New Roman"/>
                <w:i/>
                <w:iCs/>
                <w:color w:val="000000"/>
                <w:sz w:val="22"/>
                <w:szCs w:val="22"/>
                <w:lang w:eastAsia="fr-FR"/>
              </w:rPr>
              <w:t>Conception/ Fabrication des éléments</w:t>
            </w:r>
          </w:p>
        </w:tc>
        <w:tc>
          <w:tcPr>
            <w:tcW w:w="2217" w:type="dxa"/>
            <w:gridSpan w:val="2"/>
            <w:tcBorders>
              <w:top w:val="single" w:sz="4" w:space="0" w:color="auto"/>
              <w:left w:val="nil"/>
              <w:bottom w:val="single" w:sz="4" w:space="0" w:color="auto"/>
              <w:right w:val="single" w:sz="4" w:space="0" w:color="auto"/>
            </w:tcBorders>
            <w:shd w:val="clear" w:color="auto" w:fill="auto"/>
            <w:vAlign w:val="center"/>
            <w:hideMark/>
          </w:tcPr>
          <w:p w14:paraId="2697F639" w14:textId="77777777" w:rsidR="009109A8" w:rsidRPr="009109A8" w:rsidRDefault="009109A8" w:rsidP="009109A8">
            <w:pPr>
              <w:rPr>
                <w:rFonts w:eastAsia="Times New Roman"/>
                <w:color w:val="000000"/>
                <w:sz w:val="20"/>
                <w:szCs w:val="20"/>
                <w:lang w:eastAsia="fr-FR"/>
              </w:rPr>
            </w:pPr>
            <w:r w:rsidRPr="009109A8">
              <w:rPr>
                <w:rFonts w:eastAsia="Times New Roman"/>
                <w:color w:val="000000"/>
                <w:sz w:val="20"/>
                <w:szCs w:val="20"/>
                <w:lang w:eastAsia="fr-FR"/>
              </w:rPr>
              <w:t>CHEF MODELES COULEURS</w:t>
            </w:r>
            <w:r w:rsidRPr="009109A8">
              <w:rPr>
                <w:rFonts w:eastAsia="Times New Roman"/>
                <w:color w:val="000000"/>
                <w:sz w:val="20"/>
                <w:szCs w:val="20"/>
                <w:lang w:eastAsia="fr-FR"/>
              </w:rPr>
              <w:br/>
              <w:t>CHEFFE MODELES COULEURS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CDAF11" w14:textId="77777777" w:rsidR="009109A8" w:rsidRPr="009109A8" w:rsidRDefault="009109A8" w:rsidP="009109A8">
            <w:pPr>
              <w:rPr>
                <w:rFonts w:eastAsia="Times New Roman"/>
                <w:color w:val="000000"/>
                <w:sz w:val="16"/>
                <w:szCs w:val="16"/>
                <w:lang w:eastAsia="fr-FR"/>
              </w:rPr>
            </w:pPr>
            <w:r w:rsidRPr="009109A8">
              <w:rPr>
                <w:rFonts w:eastAsia="Times New Roman"/>
                <w:color w:val="000000"/>
                <w:sz w:val="16"/>
                <w:szCs w:val="16"/>
                <w:lang w:eastAsia="fr-FR"/>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C1E828" w14:textId="77777777" w:rsidR="009109A8" w:rsidRPr="009109A8" w:rsidRDefault="009109A8" w:rsidP="009109A8">
            <w:pPr>
              <w:jc w:val="center"/>
              <w:rPr>
                <w:rFonts w:eastAsia="Times New Roman"/>
                <w:color w:val="000000"/>
                <w:lang w:eastAsia="fr-FR"/>
              </w:rPr>
            </w:pPr>
            <w:r w:rsidRPr="009109A8">
              <w:rPr>
                <w:rFonts w:eastAsia="Times New Roman"/>
                <w:color w:val="000000"/>
                <w:lang w:eastAsia="fr-FR"/>
              </w:rPr>
              <w:t>II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1F39E" w14:textId="77777777" w:rsidR="009109A8" w:rsidRPr="009109A8" w:rsidRDefault="009109A8"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117,45 €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BBBB0F" w14:textId="77777777" w:rsidR="009109A8" w:rsidRPr="009109A8" w:rsidRDefault="009109A8"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587,25 €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C03ECF1" w14:textId="77777777" w:rsidR="009109A8" w:rsidRPr="009109A8" w:rsidRDefault="009109A8"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671,15 €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A59FC3" w14:textId="0F94EF43" w:rsidR="009109A8" w:rsidRPr="009109A8" w:rsidRDefault="009109A8" w:rsidP="009109A8">
            <w:pPr>
              <w:jc w:val="right"/>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2 544,82 € </w:t>
            </w:r>
          </w:p>
        </w:tc>
      </w:tr>
      <w:tr w:rsidR="003D2F64" w:rsidRPr="009109A8" w14:paraId="60939D92" w14:textId="77777777" w:rsidTr="00910B38">
        <w:tblPrEx>
          <w:tblW w:w="10058" w:type="dxa"/>
          <w:tblLayout w:type="fixed"/>
          <w:tblCellMar>
            <w:left w:w="70" w:type="dxa"/>
            <w:right w:w="70" w:type="dxa"/>
          </w:tblCellMar>
          <w:tblPrExChange w:id="1176" w:author="Utilisateur de Microsoft Office" w:date="2017-01-24T16:25:00Z">
            <w:tblPrEx>
              <w:tblW w:w="10058" w:type="dxa"/>
              <w:tblLayout w:type="fixed"/>
              <w:tblCellMar>
                <w:left w:w="70" w:type="dxa"/>
                <w:right w:w="70" w:type="dxa"/>
              </w:tblCellMar>
            </w:tblPrEx>
          </w:tblPrExChange>
        </w:tblPrEx>
        <w:trPr>
          <w:trHeight w:val="640"/>
          <w:trPrChange w:id="1177" w:author="Utilisateur de Microsoft Office" w:date="2017-01-24T16:25:00Z">
            <w:trPr>
              <w:gridBefore w:val="1"/>
              <w:trHeight w:val="640"/>
            </w:trPr>
          </w:trPrChange>
        </w:trPr>
        <w:tc>
          <w:tcPr>
            <w:tcW w:w="1320" w:type="dxa"/>
            <w:vMerge/>
            <w:tcBorders>
              <w:top w:val="single" w:sz="4" w:space="0" w:color="auto"/>
              <w:left w:val="single" w:sz="4" w:space="0" w:color="auto"/>
              <w:bottom w:val="single" w:sz="4" w:space="0" w:color="auto"/>
              <w:right w:val="single" w:sz="4" w:space="0" w:color="auto"/>
            </w:tcBorders>
            <w:vAlign w:val="center"/>
            <w:hideMark/>
            <w:tcPrChange w:id="1178" w:author="Utilisateur de Microsoft Office" w:date="2017-01-24T16:25:00Z">
              <w:tcPr>
                <w:tcW w:w="1320"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51EADB09" w14:textId="77777777" w:rsidR="003D2F64" w:rsidRPr="009109A8" w:rsidRDefault="003D2F64" w:rsidP="009109A8">
            <w:pPr>
              <w:rPr>
                <w:rFonts w:eastAsia="Times New Roman"/>
                <w:i/>
                <w:iCs/>
                <w:color w:val="000000"/>
                <w:sz w:val="22"/>
                <w:szCs w:val="22"/>
                <w:lang w:eastAsia="fr-FR"/>
              </w:rPr>
            </w:pPr>
          </w:p>
        </w:tc>
        <w:tc>
          <w:tcPr>
            <w:tcW w:w="2217" w:type="dxa"/>
            <w:gridSpan w:val="2"/>
            <w:tcBorders>
              <w:top w:val="single" w:sz="4" w:space="0" w:color="auto"/>
              <w:left w:val="nil"/>
              <w:bottom w:val="single" w:sz="4" w:space="0" w:color="auto"/>
              <w:right w:val="single" w:sz="4" w:space="0" w:color="auto"/>
            </w:tcBorders>
            <w:shd w:val="clear" w:color="auto" w:fill="auto"/>
            <w:vAlign w:val="center"/>
            <w:hideMark/>
            <w:tcPrChange w:id="1179" w:author="Utilisateur de Microsoft Office" w:date="2017-01-24T16:25:00Z">
              <w:tcPr>
                <w:tcW w:w="2217" w:type="dxa"/>
                <w:gridSpan w:val="3"/>
                <w:tcBorders>
                  <w:top w:val="single" w:sz="4" w:space="0" w:color="auto"/>
                  <w:left w:val="nil"/>
                  <w:bottom w:val="single" w:sz="4" w:space="0" w:color="auto"/>
                  <w:right w:val="single" w:sz="4" w:space="0" w:color="auto"/>
                </w:tcBorders>
                <w:shd w:val="clear" w:color="auto" w:fill="auto"/>
                <w:vAlign w:val="center"/>
                <w:hideMark/>
              </w:tcPr>
            </w:tcPrChange>
          </w:tcPr>
          <w:p w14:paraId="39E1C76E" w14:textId="77777777" w:rsidR="003D2F64" w:rsidRPr="009109A8" w:rsidRDefault="003D2F64" w:rsidP="009109A8">
            <w:pPr>
              <w:rPr>
                <w:rFonts w:eastAsia="Times New Roman"/>
                <w:color w:val="000000"/>
                <w:sz w:val="20"/>
                <w:szCs w:val="20"/>
                <w:lang w:eastAsia="fr-FR"/>
              </w:rPr>
            </w:pPr>
            <w:r w:rsidRPr="009109A8">
              <w:rPr>
                <w:rFonts w:eastAsia="Times New Roman"/>
                <w:color w:val="000000"/>
                <w:sz w:val="20"/>
                <w:szCs w:val="20"/>
                <w:lang w:eastAsia="fr-FR"/>
              </w:rPr>
              <w:t>ASSISTANT DESSINATEUR ASSISTANTE DESSINATRICE</w:t>
            </w:r>
          </w:p>
        </w:tc>
        <w:tc>
          <w:tcPr>
            <w:tcW w:w="1134" w:type="dxa"/>
            <w:tcBorders>
              <w:top w:val="single" w:sz="4" w:space="0" w:color="auto"/>
              <w:left w:val="nil"/>
              <w:bottom w:val="single" w:sz="4" w:space="0" w:color="auto"/>
              <w:right w:val="single" w:sz="4" w:space="0" w:color="auto"/>
            </w:tcBorders>
            <w:shd w:val="clear" w:color="auto" w:fill="auto"/>
            <w:vAlign w:val="center"/>
            <w:hideMark/>
            <w:tcPrChange w:id="1180" w:author="Utilisateur de Microsoft Office" w:date="2017-01-24T16:25:00Z">
              <w:tcPr>
                <w:tcW w:w="1134"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25AC94AA" w14:textId="77777777" w:rsidR="003D2F64" w:rsidRPr="009109A8" w:rsidRDefault="003D2F64" w:rsidP="009109A8">
            <w:pPr>
              <w:rPr>
                <w:rFonts w:eastAsia="Times New Roman"/>
                <w:color w:val="000000"/>
                <w:sz w:val="16"/>
                <w:szCs w:val="16"/>
                <w:lang w:eastAsia="fr-FR"/>
              </w:rPr>
            </w:pPr>
            <w:r w:rsidRPr="009109A8">
              <w:rPr>
                <w:rFonts w:eastAsia="Times New Roman"/>
                <w:color w:val="000000"/>
                <w:sz w:val="16"/>
                <w:szCs w:val="16"/>
                <w:lang w:eastAsia="fr-FR"/>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Change w:id="1181" w:author="Utilisateur de Microsoft Office" w:date="2017-01-24T16:25:00Z">
              <w:tcPr>
                <w:tcW w:w="1134" w:type="dxa"/>
                <w:gridSpan w:val="2"/>
                <w:tcBorders>
                  <w:top w:val="single" w:sz="4" w:space="0" w:color="auto"/>
                  <w:left w:val="nil"/>
                  <w:right w:val="single" w:sz="4" w:space="0" w:color="auto"/>
                </w:tcBorders>
                <w:shd w:val="clear" w:color="auto" w:fill="auto"/>
                <w:vAlign w:val="center"/>
                <w:hideMark/>
              </w:tcPr>
            </w:tcPrChange>
          </w:tcPr>
          <w:p w14:paraId="68CFFF18" w14:textId="2F564884" w:rsidR="003D2F64" w:rsidRPr="009109A8" w:rsidRDefault="003D2F64" w:rsidP="009109A8">
            <w:pPr>
              <w:jc w:val="center"/>
              <w:rPr>
                <w:rFonts w:eastAsia="Times New Roman"/>
                <w:color w:val="000000"/>
                <w:lang w:eastAsia="fr-FR"/>
              </w:rPr>
            </w:pPr>
            <w:r w:rsidRPr="009109A8">
              <w:rPr>
                <w:rFonts w:eastAsia="Times New Roman"/>
                <w:color w:val="000000"/>
                <w:lang w:eastAsia="fr-FR"/>
              </w:rPr>
              <w:t>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Change w:id="1182" w:author="Utilisateur de Microsoft Office" w:date="2017-01-24T16:25:00Z">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ED8C6C1" w14:textId="77777777" w:rsidR="003D2F64" w:rsidRPr="009109A8" w:rsidRDefault="003D2F64"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80,39 € </w:t>
            </w:r>
          </w:p>
        </w:tc>
        <w:tc>
          <w:tcPr>
            <w:tcW w:w="992" w:type="dxa"/>
            <w:tcBorders>
              <w:top w:val="single" w:sz="4" w:space="0" w:color="auto"/>
              <w:left w:val="nil"/>
              <w:bottom w:val="single" w:sz="4" w:space="0" w:color="auto"/>
              <w:right w:val="single" w:sz="4" w:space="0" w:color="auto"/>
            </w:tcBorders>
            <w:shd w:val="clear" w:color="auto" w:fill="auto"/>
            <w:vAlign w:val="center"/>
            <w:hideMark/>
            <w:tcPrChange w:id="1183" w:author="Utilisateur de Microsoft Office" w:date="2017-01-24T16:25:00Z">
              <w:tcPr>
                <w:tcW w:w="992"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5D4DC748" w14:textId="77777777" w:rsidR="003D2F64" w:rsidRPr="009109A8" w:rsidRDefault="003D2F64"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401,96 € </w:t>
            </w:r>
          </w:p>
        </w:tc>
        <w:tc>
          <w:tcPr>
            <w:tcW w:w="993" w:type="dxa"/>
            <w:tcBorders>
              <w:top w:val="single" w:sz="4" w:space="0" w:color="auto"/>
              <w:left w:val="nil"/>
              <w:bottom w:val="single" w:sz="4" w:space="0" w:color="auto"/>
              <w:right w:val="single" w:sz="4" w:space="0" w:color="auto"/>
            </w:tcBorders>
            <w:shd w:val="clear" w:color="auto" w:fill="auto"/>
            <w:vAlign w:val="center"/>
            <w:hideMark/>
            <w:tcPrChange w:id="1184" w:author="Utilisateur de Microsoft Office" w:date="2017-01-24T16:25:00Z">
              <w:tcPr>
                <w:tcW w:w="993"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0BE30806" w14:textId="77777777" w:rsidR="003D2F64" w:rsidRPr="009109A8" w:rsidRDefault="003D2F64"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459,38 € </w:t>
            </w:r>
          </w:p>
        </w:tc>
        <w:tc>
          <w:tcPr>
            <w:tcW w:w="1134" w:type="dxa"/>
            <w:tcBorders>
              <w:top w:val="single" w:sz="4" w:space="0" w:color="auto"/>
              <w:left w:val="nil"/>
              <w:bottom w:val="single" w:sz="4" w:space="0" w:color="auto"/>
              <w:right w:val="single" w:sz="4" w:space="0" w:color="auto"/>
            </w:tcBorders>
            <w:shd w:val="clear" w:color="auto" w:fill="auto"/>
            <w:vAlign w:val="center"/>
            <w:hideMark/>
            <w:tcPrChange w:id="1185" w:author="Utilisateur de Microsoft Office" w:date="2017-01-24T16:25:00Z">
              <w:tcPr>
                <w:tcW w:w="1134"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1FB7931E" w14:textId="5FAB996E" w:rsidR="003D2F64" w:rsidRPr="009109A8" w:rsidRDefault="003D2F64" w:rsidP="009109A8">
            <w:pPr>
              <w:jc w:val="right"/>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1 741,86 € </w:t>
            </w:r>
          </w:p>
        </w:tc>
      </w:tr>
      <w:tr w:rsidR="003D2F64" w:rsidRPr="009109A8" w14:paraId="57FECBB4" w14:textId="77777777" w:rsidTr="00910B38">
        <w:tblPrEx>
          <w:tblW w:w="10058" w:type="dxa"/>
          <w:tblLayout w:type="fixed"/>
          <w:tblCellMar>
            <w:left w:w="70" w:type="dxa"/>
            <w:right w:w="70" w:type="dxa"/>
          </w:tblCellMar>
          <w:tblPrExChange w:id="1186" w:author="Utilisateur de Microsoft Office" w:date="2017-01-24T16:25:00Z">
            <w:tblPrEx>
              <w:tblW w:w="10058" w:type="dxa"/>
              <w:tblLayout w:type="fixed"/>
              <w:tblCellMar>
                <w:left w:w="70" w:type="dxa"/>
                <w:right w:w="70" w:type="dxa"/>
              </w:tblCellMar>
            </w:tblPrEx>
          </w:tblPrExChange>
        </w:tblPrEx>
        <w:trPr>
          <w:trHeight w:val="1280"/>
          <w:trPrChange w:id="1187" w:author="Utilisateur de Microsoft Office" w:date="2017-01-24T16:25:00Z">
            <w:trPr>
              <w:gridBefore w:val="1"/>
              <w:trHeight w:val="1280"/>
            </w:trPr>
          </w:trPrChange>
        </w:trPr>
        <w:tc>
          <w:tcPr>
            <w:tcW w:w="1320" w:type="dxa"/>
            <w:vMerge/>
            <w:tcBorders>
              <w:top w:val="single" w:sz="4" w:space="0" w:color="auto"/>
              <w:left w:val="single" w:sz="4" w:space="0" w:color="auto"/>
              <w:bottom w:val="single" w:sz="4" w:space="0" w:color="auto"/>
              <w:right w:val="single" w:sz="4" w:space="0" w:color="auto"/>
            </w:tcBorders>
            <w:vAlign w:val="center"/>
            <w:hideMark/>
            <w:tcPrChange w:id="1188" w:author="Utilisateur de Microsoft Office" w:date="2017-01-24T16:25:00Z">
              <w:tcPr>
                <w:tcW w:w="1320"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1A10C24F" w14:textId="77777777" w:rsidR="003D2F64" w:rsidRPr="009109A8" w:rsidRDefault="003D2F64" w:rsidP="009109A8">
            <w:pPr>
              <w:rPr>
                <w:rFonts w:eastAsia="Times New Roman"/>
                <w:i/>
                <w:iCs/>
                <w:color w:val="000000"/>
                <w:sz w:val="22"/>
                <w:szCs w:val="22"/>
                <w:lang w:eastAsia="fr-FR"/>
              </w:rPr>
            </w:pPr>
          </w:p>
        </w:tc>
        <w:tc>
          <w:tcPr>
            <w:tcW w:w="2217" w:type="dxa"/>
            <w:gridSpan w:val="2"/>
            <w:tcBorders>
              <w:top w:val="single" w:sz="4" w:space="0" w:color="auto"/>
              <w:left w:val="nil"/>
              <w:bottom w:val="single" w:sz="4" w:space="0" w:color="auto"/>
              <w:right w:val="single" w:sz="4" w:space="0" w:color="auto"/>
            </w:tcBorders>
            <w:shd w:val="clear" w:color="auto" w:fill="auto"/>
            <w:vAlign w:val="center"/>
            <w:hideMark/>
            <w:tcPrChange w:id="1189" w:author="Utilisateur de Microsoft Office" w:date="2017-01-24T16:25:00Z">
              <w:tcPr>
                <w:tcW w:w="2217" w:type="dxa"/>
                <w:gridSpan w:val="3"/>
                <w:tcBorders>
                  <w:top w:val="single" w:sz="4" w:space="0" w:color="auto"/>
                  <w:left w:val="nil"/>
                  <w:bottom w:val="single" w:sz="4" w:space="0" w:color="auto"/>
                  <w:right w:val="single" w:sz="4" w:space="0" w:color="auto"/>
                </w:tcBorders>
                <w:shd w:val="clear" w:color="auto" w:fill="auto"/>
                <w:vAlign w:val="center"/>
                <w:hideMark/>
              </w:tcPr>
            </w:tcPrChange>
          </w:tcPr>
          <w:p w14:paraId="64FCA7E6" w14:textId="7E35CC96" w:rsidR="003D2F64" w:rsidRPr="00A113A8" w:rsidRDefault="003D2F64" w:rsidP="009109A8">
            <w:pPr>
              <w:rPr>
                <w:rFonts w:eastAsia="Times New Roman"/>
                <w:color w:val="000000"/>
                <w:sz w:val="20"/>
                <w:szCs w:val="20"/>
                <w:lang w:val="en-US" w:eastAsia="fr-FR"/>
              </w:rPr>
            </w:pPr>
            <w:r w:rsidRPr="00A113A8">
              <w:rPr>
                <w:rFonts w:eastAsia="Times New Roman"/>
                <w:color w:val="000000"/>
                <w:sz w:val="20"/>
                <w:szCs w:val="20"/>
                <w:lang w:val="en-US" w:eastAsia="fr-FR"/>
              </w:rPr>
              <w:t>INFOGRAPHISTE RIGGING / SET UP</w:t>
            </w:r>
          </w:p>
          <w:p w14:paraId="0FFB0321" w14:textId="176AB443" w:rsidR="003D2F64" w:rsidRPr="00A113A8" w:rsidRDefault="003D2F64" w:rsidP="009109A8">
            <w:pPr>
              <w:rPr>
                <w:rFonts w:eastAsia="Times New Roman"/>
                <w:color w:val="000000"/>
                <w:sz w:val="20"/>
                <w:szCs w:val="20"/>
                <w:lang w:val="en-US" w:eastAsia="fr-FR"/>
              </w:rPr>
            </w:pPr>
            <w:r w:rsidRPr="00A113A8">
              <w:rPr>
                <w:rFonts w:eastAsia="Times New Roman"/>
                <w:color w:val="000000"/>
                <w:sz w:val="20"/>
                <w:szCs w:val="20"/>
                <w:lang w:val="en-US" w:eastAsia="fr-FR"/>
              </w:rPr>
              <w:t>INFOGRAPHISTE RIGGING / SET UP</w:t>
            </w:r>
          </w:p>
        </w:tc>
        <w:tc>
          <w:tcPr>
            <w:tcW w:w="1134" w:type="dxa"/>
            <w:tcBorders>
              <w:top w:val="single" w:sz="4" w:space="0" w:color="auto"/>
              <w:left w:val="nil"/>
              <w:bottom w:val="single" w:sz="4" w:space="0" w:color="auto"/>
              <w:right w:val="single" w:sz="4" w:space="0" w:color="auto"/>
            </w:tcBorders>
            <w:shd w:val="clear" w:color="auto" w:fill="auto"/>
            <w:vAlign w:val="center"/>
            <w:hideMark/>
            <w:tcPrChange w:id="1190" w:author="Utilisateur de Microsoft Office" w:date="2017-01-24T16:25:00Z">
              <w:tcPr>
                <w:tcW w:w="1134"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2BB3C5D5" w14:textId="5CBBE8F8" w:rsidR="003D2F64" w:rsidRPr="00A113A8" w:rsidRDefault="003D2F64" w:rsidP="009109A8">
            <w:pPr>
              <w:rPr>
                <w:rFonts w:eastAsia="Times New Roman"/>
                <w:color w:val="000000"/>
                <w:sz w:val="16"/>
                <w:szCs w:val="16"/>
                <w:lang w:val="en-US" w:eastAsia="fr-FR"/>
              </w:rPr>
            </w:pPr>
            <w:r w:rsidRPr="00A113A8">
              <w:rPr>
                <w:rFonts w:eastAsia="Times New Roman"/>
                <w:color w:val="000000"/>
                <w:sz w:val="16"/>
                <w:szCs w:val="16"/>
                <w:lang w:val="en-US" w:eastAsia="fr-FR"/>
              </w:rPr>
              <w:t> </w:t>
            </w:r>
            <w:ins w:id="1191" w:author="Utilisateur de Microsoft Office" w:date="2017-01-24T16:24:00Z">
              <w:r w:rsidR="00910B38">
                <w:rPr>
                  <w:rFonts w:eastAsia="Times New Roman"/>
                  <w:color w:val="000000"/>
                  <w:sz w:val="16"/>
                  <w:szCs w:val="16"/>
                  <w:lang w:val="en-US" w:eastAsia="fr-FR"/>
                </w:rPr>
                <w:t>JUNIOR</w:t>
              </w:r>
            </w:ins>
          </w:p>
        </w:tc>
        <w:tc>
          <w:tcPr>
            <w:tcW w:w="1134" w:type="dxa"/>
            <w:tcBorders>
              <w:top w:val="single" w:sz="4" w:space="0" w:color="auto"/>
              <w:left w:val="nil"/>
              <w:bottom w:val="single" w:sz="4" w:space="0" w:color="auto"/>
              <w:right w:val="single" w:sz="4" w:space="0" w:color="auto"/>
            </w:tcBorders>
            <w:shd w:val="clear" w:color="auto" w:fill="auto"/>
            <w:vAlign w:val="center"/>
            <w:hideMark/>
            <w:tcPrChange w:id="1192" w:author="Utilisateur de Microsoft Office" w:date="2017-01-24T16:25:00Z">
              <w:tcPr>
                <w:tcW w:w="1134" w:type="dxa"/>
                <w:gridSpan w:val="2"/>
                <w:tcBorders>
                  <w:left w:val="nil"/>
                  <w:bottom w:val="single" w:sz="4" w:space="0" w:color="auto"/>
                  <w:right w:val="single" w:sz="4" w:space="0" w:color="auto"/>
                </w:tcBorders>
                <w:shd w:val="clear" w:color="auto" w:fill="auto"/>
                <w:vAlign w:val="center"/>
                <w:hideMark/>
              </w:tcPr>
            </w:tcPrChange>
          </w:tcPr>
          <w:p w14:paraId="2AB942BD" w14:textId="2E237393" w:rsidR="003D2F64" w:rsidRPr="00A113A8" w:rsidRDefault="00910B38" w:rsidP="009109A8">
            <w:pPr>
              <w:jc w:val="center"/>
              <w:rPr>
                <w:rFonts w:eastAsia="Times New Roman"/>
                <w:color w:val="000000"/>
                <w:lang w:val="en-US" w:eastAsia="fr-FR"/>
              </w:rPr>
            </w:pPr>
            <w:ins w:id="1193" w:author="Utilisateur de Microsoft Office" w:date="2017-01-24T16:25:00Z">
              <w:r>
                <w:rPr>
                  <w:rFonts w:eastAsia="Times New Roman"/>
                  <w:color w:val="000000"/>
                  <w:lang w:val="en-US" w:eastAsia="fr-FR"/>
                </w:rPr>
                <w:t>IIIB</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Change w:id="1194" w:author="Utilisateur de Microsoft Office" w:date="2017-01-24T16:25:00Z">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22450B46" w14:textId="517BD04C" w:rsidR="003D2F64" w:rsidRPr="009109A8" w:rsidRDefault="003D2F64" w:rsidP="009109A8">
            <w:pPr>
              <w:jc w:val="center"/>
              <w:rPr>
                <w:rFonts w:ascii="Arial" w:eastAsia="Times New Roman" w:hAnsi="Arial" w:cs="Arial"/>
                <w:color w:val="000000"/>
                <w:sz w:val="20"/>
                <w:szCs w:val="20"/>
                <w:lang w:eastAsia="fr-FR"/>
              </w:rPr>
            </w:pPr>
            <w:r w:rsidRPr="00A113A8">
              <w:rPr>
                <w:rFonts w:ascii="Arial" w:eastAsia="Times New Roman" w:hAnsi="Arial" w:cs="Arial"/>
                <w:color w:val="000000"/>
                <w:sz w:val="20"/>
                <w:szCs w:val="20"/>
                <w:lang w:val="en-US" w:eastAsia="fr-FR"/>
              </w:rPr>
              <w:t xml:space="preserve"> </w:t>
            </w:r>
            <w:ins w:id="1195" w:author="Utilisateur de Microsoft Office" w:date="2017-01-24T16:25:00Z">
              <w:r w:rsidR="00910B38">
                <w:rPr>
                  <w:rFonts w:ascii="Arial" w:eastAsia="Times New Roman" w:hAnsi="Arial" w:cs="Arial"/>
                  <w:color w:val="000000"/>
                  <w:sz w:val="20"/>
                  <w:szCs w:val="20"/>
                  <w:lang w:eastAsia="fr-FR"/>
                </w:rPr>
                <w:t>95,00</w:t>
              </w:r>
            </w:ins>
            <w:r w:rsidRPr="009109A8">
              <w:rPr>
                <w:rFonts w:ascii="Arial" w:eastAsia="Times New Roman" w:hAnsi="Arial" w:cs="Arial"/>
                <w:color w:val="000000"/>
                <w:sz w:val="20"/>
                <w:szCs w:val="20"/>
                <w:lang w:eastAsia="fr-FR"/>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Change w:id="1196" w:author="Utilisateur de Microsoft Office" w:date="2017-01-24T16:25:00Z">
              <w:tcPr>
                <w:tcW w:w="992"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4DCE35F9" w14:textId="3F6A578D" w:rsidR="003D2F64" w:rsidRPr="009109A8" w:rsidRDefault="003D2F64"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4</w:t>
            </w:r>
            <w:ins w:id="1197" w:author="Utilisateur de Microsoft Office" w:date="2017-01-24T16:25:00Z">
              <w:r w:rsidR="00910B38">
                <w:rPr>
                  <w:rFonts w:ascii="Arial" w:eastAsia="Times New Roman" w:hAnsi="Arial" w:cs="Arial"/>
                  <w:color w:val="000000"/>
                  <w:sz w:val="20"/>
                  <w:szCs w:val="20"/>
                  <w:lang w:eastAsia="fr-FR"/>
                </w:rPr>
                <w:t>75</w:t>
              </w:r>
            </w:ins>
            <w:r w:rsidRPr="009109A8">
              <w:rPr>
                <w:rFonts w:ascii="Arial" w:eastAsia="Times New Roman" w:hAnsi="Arial" w:cs="Arial"/>
                <w:color w:val="000000"/>
                <w:sz w:val="20"/>
                <w:szCs w:val="20"/>
                <w:lang w:eastAsia="fr-FR"/>
              </w:rPr>
              <w:t>,</w:t>
            </w:r>
            <w:ins w:id="1198" w:author="Utilisateur de Microsoft Office" w:date="2017-01-24T16:25:00Z">
              <w:r w:rsidR="00910B38">
                <w:rPr>
                  <w:rFonts w:ascii="Arial" w:eastAsia="Times New Roman" w:hAnsi="Arial" w:cs="Arial"/>
                  <w:color w:val="000000"/>
                  <w:sz w:val="20"/>
                  <w:szCs w:val="20"/>
                  <w:lang w:eastAsia="fr-FR"/>
                </w:rPr>
                <w:t>00</w:t>
              </w:r>
            </w:ins>
            <w:r w:rsidRPr="009109A8">
              <w:rPr>
                <w:rFonts w:ascii="Arial" w:eastAsia="Times New Roman" w:hAnsi="Arial" w:cs="Arial"/>
                <w:color w:val="000000"/>
                <w:sz w:val="20"/>
                <w:szCs w:val="20"/>
                <w:lang w:eastAsia="fr-FR"/>
              </w:rPr>
              <w:t xml:space="preserve"> € </w:t>
            </w:r>
          </w:p>
        </w:tc>
        <w:tc>
          <w:tcPr>
            <w:tcW w:w="993" w:type="dxa"/>
            <w:tcBorders>
              <w:top w:val="single" w:sz="4" w:space="0" w:color="auto"/>
              <w:left w:val="nil"/>
              <w:bottom w:val="single" w:sz="4" w:space="0" w:color="auto"/>
              <w:right w:val="single" w:sz="4" w:space="0" w:color="auto"/>
            </w:tcBorders>
            <w:shd w:val="clear" w:color="auto" w:fill="auto"/>
            <w:vAlign w:val="center"/>
            <w:hideMark/>
            <w:tcPrChange w:id="1199" w:author="Utilisateur de Microsoft Office" w:date="2017-01-24T16:25:00Z">
              <w:tcPr>
                <w:tcW w:w="993"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7AF97E79" w14:textId="5DFFD07E" w:rsidR="003D2F64" w:rsidRPr="009109A8" w:rsidRDefault="003D2F64"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w:t>
            </w:r>
            <w:ins w:id="1200" w:author="Utilisateur de Microsoft Office" w:date="2017-01-24T16:26:00Z">
              <w:r w:rsidR="00910B38">
                <w:rPr>
                  <w:rFonts w:ascii="Arial" w:eastAsia="Times New Roman" w:hAnsi="Arial" w:cs="Arial"/>
                  <w:color w:val="000000"/>
                  <w:sz w:val="20"/>
                  <w:szCs w:val="20"/>
                  <w:lang w:eastAsia="fr-FR"/>
                </w:rPr>
                <w:t>542</w:t>
              </w:r>
            </w:ins>
            <w:r w:rsidRPr="009109A8">
              <w:rPr>
                <w:rFonts w:ascii="Arial" w:eastAsia="Times New Roman" w:hAnsi="Arial" w:cs="Arial"/>
                <w:color w:val="000000"/>
                <w:sz w:val="20"/>
                <w:szCs w:val="20"/>
                <w:lang w:eastAsia="fr-FR"/>
              </w:rPr>
              <w:t>,</w:t>
            </w:r>
            <w:ins w:id="1201" w:author="Utilisateur de Microsoft Office" w:date="2017-01-24T16:25:00Z">
              <w:r w:rsidR="00910B38">
                <w:rPr>
                  <w:rFonts w:ascii="Arial" w:eastAsia="Times New Roman" w:hAnsi="Arial" w:cs="Arial"/>
                  <w:color w:val="000000"/>
                  <w:sz w:val="20"/>
                  <w:szCs w:val="20"/>
                  <w:lang w:eastAsia="fr-FR"/>
                </w:rPr>
                <w:t>86</w:t>
              </w:r>
            </w:ins>
            <w:r w:rsidRPr="009109A8">
              <w:rPr>
                <w:rFonts w:ascii="Arial" w:eastAsia="Times New Roman" w:hAnsi="Arial" w:cs="Arial"/>
                <w:color w:val="000000"/>
                <w:sz w:val="20"/>
                <w:szCs w:val="20"/>
                <w:lang w:eastAsia="fr-FR"/>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Change w:id="1202" w:author="Utilisateur de Microsoft Office" w:date="2017-01-24T16:25:00Z">
              <w:tcPr>
                <w:tcW w:w="1134"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5075F32C" w14:textId="10A7D837" w:rsidR="003D2F64" w:rsidRPr="009109A8" w:rsidRDefault="00910B38" w:rsidP="009109A8">
            <w:pPr>
              <w:jc w:val="right"/>
              <w:rPr>
                <w:rFonts w:ascii="Arial" w:eastAsia="Times New Roman" w:hAnsi="Arial" w:cs="Arial"/>
                <w:color w:val="000000"/>
                <w:sz w:val="20"/>
                <w:szCs w:val="20"/>
                <w:lang w:eastAsia="fr-FR"/>
              </w:rPr>
            </w:pPr>
            <w:ins w:id="1203" w:author="Utilisateur de Microsoft Office" w:date="2017-01-24T16:26:00Z">
              <w:r>
                <w:rPr>
                  <w:rFonts w:ascii="Arial" w:eastAsia="Times New Roman" w:hAnsi="Arial" w:cs="Arial"/>
                  <w:color w:val="000000"/>
                  <w:sz w:val="20"/>
                  <w:szCs w:val="20"/>
                  <w:lang w:eastAsia="fr-FR"/>
                </w:rPr>
                <w:t>2058</w:t>
              </w:r>
            </w:ins>
            <w:r w:rsidR="003D2F64" w:rsidRPr="009109A8">
              <w:rPr>
                <w:rFonts w:ascii="Arial" w:eastAsia="Times New Roman" w:hAnsi="Arial" w:cs="Arial"/>
                <w:color w:val="000000"/>
                <w:sz w:val="20"/>
                <w:szCs w:val="20"/>
                <w:lang w:eastAsia="fr-FR"/>
              </w:rPr>
              <w:t>,</w:t>
            </w:r>
            <w:ins w:id="1204" w:author="Utilisateur de Microsoft Office" w:date="2017-01-24T16:26:00Z">
              <w:r>
                <w:rPr>
                  <w:rFonts w:ascii="Arial" w:eastAsia="Times New Roman" w:hAnsi="Arial" w:cs="Arial"/>
                  <w:color w:val="000000"/>
                  <w:sz w:val="20"/>
                  <w:szCs w:val="20"/>
                  <w:lang w:eastAsia="fr-FR"/>
                </w:rPr>
                <w:t>3</w:t>
              </w:r>
            </w:ins>
            <w:r w:rsidR="003D2F64" w:rsidRPr="009109A8">
              <w:rPr>
                <w:rFonts w:ascii="Arial" w:eastAsia="Times New Roman" w:hAnsi="Arial" w:cs="Arial"/>
                <w:color w:val="000000"/>
                <w:sz w:val="20"/>
                <w:szCs w:val="20"/>
                <w:lang w:eastAsia="fr-FR"/>
              </w:rPr>
              <w:t xml:space="preserve">8 € </w:t>
            </w:r>
          </w:p>
        </w:tc>
      </w:tr>
      <w:tr w:rsidR="00E42587" w:rsidRPr="009109A8" w14:paraId="790F5AE0" w14:textId="77777777" w:rsidTr="003D2F64">
        <w:tblPrEx>
          <w:tblW w:w="10058" w:type="dxa"/>
          <w:tblLayout w:type="fixed"/>
          <w:tblCellMar>
            <w:left w:w="70" w:type="dxa"/>
            <w:right w:w="70" w:type="dxa"/>
          </w:tblCellMar>
          <w:tblPrExChange w:id="1205" w:author="Utilisateur de Microsoft Office" w:date="2016-09-08T10:30:00Z">
            <w:tblPrEx>
              <w:tblW w:w="10058" w:type="dxa"/>
              <w:tblLayout w:type="fixed"/>
              <w:tblCellMar>
                <w:left w:w="70" w:type="dxa"/>
                <w:right w:w="70" w:type="dxa"/>
              </w:tblCellMar>
            </w:tblPrEx>
          </w:tblPrExChange>
        </w:tblPrEx>
        <w:trPr>
          <w:trHeight w:val="640"/>
          <w:trPrChange w:id="1206" w:author="Utilisateur de Microsoft Office" w:date="2016-09-08T10:30:00Z">
            <w:trPr>
              <w:gridAfter w:val="0"/>
              <w:trHeight w:val="640"/>
            </w:trPr>
          </w:trPrChange>
        </w:trPr>
        <w:tc>
          <w:tcPr>
            <w:tcW w:w="1320" w:type="dxa"/>
            <w:vMerge/>
            <w:tcBorders>
              <w:top w:val="single" w:sz="4" w:space="0" w:color="auto"/>
              <w:left w:val="single" w:sz="4" w:space="0" w:color="auto"/>
              <w:bottom w:val="single" w:sz="4" w:space="0" w:color="auto"/>
              <w:right w:val="single" w:sz="4" w:space="0" w:color="auto"/>
            </w:tcBorders>
            <w:vAlign w:val="center"/>
            <w:tcPrChange w:id="1207" w:author="Utilisateur de Microsoft Office" w:date="2016-09-08T10:30:00Z">
              <w:tcPr>
                <w:tcW w:w="1320" w:type="dxa"/>
                <w:gridSpan w:val="2"/>
                <w:vMerge/>
                <w:tcBorders>
                  <w:top w:val="single" w:sz="4" w:space="0" w:color="auto"/>
                  <w:left w:val="single" w:sz="4" w:space="0" w:color="auto"/>
                  <w:bottom w:val="single" w:sz="4" w:space="0" w:color="auto"/>
                  <w:right w:val="single" w:sz="4" w:space="0" w:color="auto"/>
                </w:tcBorders>
                <w:vAlign w:val="center"/>
              </w:tcPr>
            </w:tcPrChange>
          </w:tcPr>
          <w:p w14:paraId="438E156B" w14:textId="77777777" w:rsidR="00E42587" w:rsidRPr="009109A8" w:rsidRDefault="00E42587" w:rsidP="009109A8">
            <w:pPr>
              <w:rPr>
                <w:rFonts w:eastAsia="Times New Roman"/>
                <w:i/>
                <w:iCs/>
                <w:color w:val="000000"/>
                <w:sz w:val="22"/>
                <w:szCs w:val="22"/>
                <w:lang w:eastAsia="fr-FR"/>
              </w:rPr>
            </w:pPr>
          </w:p>
        </w:tc>
        <w:tc>
          <w:tcPr>
            <w:tcW w:w="2217" w:type="dxa"/>
            <w:gridSpan w:val="2"/>
            <w:tcBorders>
              <w:top w:val="single" w:sz="4" w:space="0" w:color="auto"/>
              <w:left w:val="nil"/>
              <w:bottom w:val="single" w:sz="4" w:space="0" w:color="auto"/>
              <w:right w:val="single" w:sz="4" w:space="0" w:color="auto"/>
            </w:tcBorders>
            <w:shd w:val="clear" w:color="auto" w:fill="auto"/>
            <w:vAlign w:val="center"/>
            <w:tcPrChange w:id="1208" w:author="Utilisateur de Microsoft Office" w:date="2016-09-08T10:30:00Z">
              <w:tcPr>
                <w:tcW w:w="2217" w:type="dxa"/>
                <w:gridSpan w:val="3"/>
                <w:tcBorders>
                  <w:top w:val="single" w:sz="4" w:space="0" w:color="auto"/>
                  <w:left w:val="nil"/>
                  <w:bottom w:val="single" w:sz="4" w:space="0" w:color="auto"/>
                  <w:right w:val="single" w:sz="4" w:space="0" w:color="auto"/>
                </w:tcBorders>
                <w:shd w:val="clear" w:color="auto" w:fill="auto"/>
                <w:vAlign w:val="center"/>
              </w:tcPr>
            </w:tcPrChange>
          </w:tcPr>
          <w:p w14:paraId="5D1E4081" w14:textId="6771D75F" w:rsidR="00E42587" w:rsidRPr="00A113A8" w:rsidRDefault="00E42587" w:rsidP="009109A8">
            <w:pPr>
              <w:rPr>
                <w:rFonts w:eastAsia="Times New Roman"/>
                <w:color w:val="000000" w:themeColor="text1"/>
                <w:sz w:val="20"/>
                <w:szCs w:val="20"/>
                <w:lang w:eastAsia="fr-FR"/>
              </w:rPr>
            </w:pPr>
            <w:r w:rsidRPr="00A113A8">
              <w:rPr>
                <w:rFonts w:eastAsia="Times New Roman"/>
                <w:color w:val="000000" w:themeColor="text1"/>
                <w:sz w:val="20"/>
                <w:szCs w:val="20"/>
                <w:lang w:eastAsia="fr-FR"/>
              </w:rPr>
              <w:t>DECORATEUR</w:t>
            </w:r>
            <w:ins w:id="1209" w:author="Utilisateur de Microsoft Office" w:date="2017-01-24T16:27:00Z">
              <w:r w:rsidR="005B2288">
                <w:rPr>
                  <w:rFonts w:eastAsia="Times New Roman"/>
                  <w:color w:val="000000" w:themeColor="text1"/>
                  <w:sz w:val="20"/>
                  <w:szCs w:val="20"/>
                  <w:lang w:eastAsia="fr-FR"/>
                </w:rPr>
                <w:t>*</w:t>
              </w:r>
            </w:ins>
          </w:p>
          <w:p w14:paraId="3CD890D3" w14:textId="70A6AA4C" w:rsidR="00E42587" w:rsidRPr="00A113A8" w:rsidRDefault="00E42587" w:rsidP="009109A8">
            <w:pPr>
              <w:rPr>
                <w:rFonts w:eastAsia="Times New Roman"/>
                <w:color w:val="000000" w:themeColor="text1"/>
                <w:sz w:val="20"/>
                <w:szCs w:val="20"/>
                <w:lang w:eastAsia="fr-FR"/>
              </w:rPr>
            </w:pPr>
            <w:r w:rsidRPr="00A113A8">
              <w:rPr>
                <w:rFonts w:eastAsia="Times New Roman"/>
                <w:color w:val="000000" w:themeColor="text1"/>
                <w:sz w:val="20"/>
                <w:szCs w:val="20"/>
                <w:lang w:eastAsia="fr-FR"/>
              </w:rPr>
              <w:t>DECORATRICE</w:t>
            </w:r>
          </w:p>
        </w:tc>
        <w:tc>
          <w:tcPr>
            <w:tcW w:w="1134" w:type="dxa"/>
            <w:tcBorders>
              <w:top w:val="single" w:sz="4" w:space="0" w:color="auto"/>
              <w:left w:val="nil"/>
              <w:bottom w:val="single" w:sz="4" w:space="0" w:color="auto"/>
              <w:right w:val="single" w:sz="4" w:space="0" w:color="auto"/>
            </w:tcBorders>
            <w:shd w:val="clear" w:color="auto" w:fill="auto"/>
            <w:vAlign w:val="center"/>
            <w:tcPrChange w:id="1210" w:author="Utilisateur de Microsoft Office" w:date="2016-09-08T10:30:00Z">
              <w:tcPr>
                <w:tcW w:w="1134" w:type="dxa"/>
                <w:gridSpan w:val="2"/>
                <w:tcBorders>
                  <w:top w:val="single" w:sz="4" w:space="0" w:color="auto"/>
                  <w:left w:val="nil"/>
                  <w:bottom w:val="single" w:sz="4" w:space="0" w:color="auto"/>
                  <w:right w:val="single" w:sz="4" w:space="0" w:color="auto"/>
                </w:tcBorders>
                <w:shd w:val="clear" w:color="auto" w:fill="auto"/>
                <w:vAlign w:val="center"/>
              </w:tcPr>
            </w:tcPrChange>
          </w:tcPr>
          <w:p w14:paraId="5B38B828" w14:textId="44E0291C" w:rsidR="00E42587" w:rsidRPr="00A113A8" w:rsidRDefault="00E42587" w:rsidP="009109A8">
            <w:pPr>
              <w:rPr>
                <w:rFonts w:eastAsia="Times New Roman"/>
                <w:color w:val="000000" w:themeColor="text1"/>
                <w:sz w:val="16"/>
                <w:szCs w:val="16"/>
                <w:lang w:eastAsia="fr-FR"/>
              </w:rPr>
            </w:pPr>
            <w:r w:rsidRPr="00A113A8">
              <w:rPr>
                <w:rFonts w:eastAsia="Times New Roman"/>
                <w:color w:val="000000" w:themeColor="text1"/>
                <w:sz w:val="16"/>
                <w:szCs w:val="16"/>
                <w:lang w:eastAsia="fr-FR"/>
              </w:rPr>
              <w:t>JUNIOR</w:t>
            </w:r>
          </w:p>
        </w:tc>
        <w:tc>
          <w:tcPr>
            <w:tcW w:w="1134" w:type="dxa"/>
            <w:tcBorders>
              <w:top w:val="single" w:sz="4" w:space="0" w:color="auto"/>
              <w:left w:val="nil"/>
              <w:bottom w:val="single" w:sz="4" w:space="0" w:color="auto"/>
              <w:right w:val="single" w:sz="4" w:space="0" w:color="auto"/>
            </w:tcBorders>
            <w:shd w:val="clear" w:color="auto" w:fill="auto"/>
            <w:vAlign w:val="center"/>
            <w:tcPrChange w:id="1211" w:author="Utilisateur de Microsoft Office" w:date="2016-09-08T10:30:00Z">
              <w:tcPr>
                <w:tcW w:w="1134" w:type="dxa"/>
                <w:gridSpan w:val="2"/>
                <w:tcBorders>
                  <w:left w:val="nil"/>
                  <w:bottom w:val="single" w:sz="4" w:space="0" w:color="auto"/>
                  <w:right w:val="single" w:sz="4" w:space="0" w:color="auto"/>
                </w:tcBorders>
                <w:shd w:val="clear" w:color="auto" w:fill="auto"/>
                <w:vAlign w:val="center"/>
              </w:tcPr>
            </w:tcPrChange>
          </w:tcPr>
          <w:p w14:paraId="29FDB7A4" w14:textId="4477C8EA" w:rsidR="00E42587" w:rsidRPr="00A113A8" w:rsidRDefault="003D2F64" w:rsidP="009109A8">
            <w:pPr>
              <w:jc w:val="center"/>
              <w:rPr>
                <w:rFonts w:eastAsia="Times New Roman"/>
                <w:color w:val="000000" w:themeColor="text1"/>
                <w:lang w:eastAsia="fr-FR"/>
              </w:rPr>
            </w:pPr>
            <w:r w:rsidRPr="00A113A8">
              <w:rPr>
                <w:rFonts w:eastAsia="Times New Roman"/>
                <w:color w:val="000000" w:themeColor="text1"/>
                <w:lang w:eastAsia="fr-FR"/>
              </w:rPr>
              <w:t>IIIB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Change w:id="1212" w:author="Utilisateur de Microsoft Office" w:date="2016-09-08T10:30:00Z">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57AD1A5" w14:textId="10202C9D" w:rsidR="00E42587" w:rsidRPr="00A113A8" w:rsidRDefault="00E42587" w:rsidP="009109A8">
            <w:pPr>
              <w:jc w:val="center"/>
              <w:rPr>
                <w:rFonts w:ascii="Arial" w:eastAsia="Times New Roman" w:hAnsi="Arial" w:cs="Arial"/>
                <w:color w:val="000000" w:themeColor="text1"/>
                <w:sz w:val="20"/>
                <w:szCs w:val="20"/>
                <w:lang w:eastAsia="fr-FR"/>
              </w:rPr>
            </w:pPr>
            <w:r w:rsidRPr="00A113A8">
              <w:rPr>
                <w:rFonts w:ascii="Arial" w:eastAsia="Times New Roman" w:hAnsi="Arial" w:cs="Arial"/>
                <w:color w:val="000000" w:themeColor="text1"/>
                <w:sz w:val="20"/>
                <w:szCs w:val="20"/>
              </w:rPr>
              <w:t xml:space="preserve"> 95,00 € </w:t>
            </w:r>
          </w:p>
        </w:tc>
        <w:tc>
          <w:tcPr>
            <w:tcW w:w="992" w:type="dxa"/>
            <w:tcBorders>
              <w:top w:val="single" w:sz="4" w:space="0" w:color="auto"/>
              <w:left w:val="nil"/>
              <w:bottom w:val="single" w:sz="4" w:space="0" w:color="auto"/>
              <w:right w:val="single" w:sz="4" w:space="0" w:color="auto"/>
            </w:tcBorders>
            <w:shd w:val="clear" w:color="auto" w:fill="auto"/>
            <w:vAlign w:val="center"/>
            <w:tcPrChange w:id="1213" w:author="Utilisateur de Microsoft Office" w:date="2016-09-08T10:30:00Z">
              <w:tcPr>
                <w:tcW w:w="992" w:type="dxa"/>
                <w:gridSpan w:val="2"/>
                <w:tcBorders>
                  <w:top w:val="single" w:sz="4" w:space="0" w:color="auto"/>
                  <w:left w:val="nil"/>
                  <w:bottom w:val="single" w:sz="4" w:space="0" w:color="auto"/>
                  <w:right w:val="single" w:sz="4" w:space="0" w:color="auto"/>
                </w:tcBorders>
                <w:shd w:val="clear" w:color="auto" w:fill="auto"/>
                <w:vAlign w:val="center"/>
              </w:tcPr>
            </w:tcPrChange>
          </w:tcPr>
          <w:p w14:paraId="53C949DB" w14:textId="3D5C328A" w:rsidR="00E42587" w:rsidRPr="00A113A8" w:rsidRDefault="00E42587" w:rsidP="009109A8">
            <w:pPr>
              <w:jc w:val="center"/>
              <w:rPr>
                <w:rFonts w:ascii="Arial" w:eastAsia="Times New Roman" w:hAnsi="Arial" w:cs="Arial"/>
                <w:color w:val="000000" w:themeColor="text1"/>
                <w:sz w:val="20"/>
                <w:szCs w:val="20"/>
                <w:lang w:eastAsia="fr-FR"/>
              </w:rPr>
            </w:pPr>
            <w:r w:rsidRPr="00A113A8">
              <w:rPr>
                <w:rFonts w:ascii="Arial" w:eastAsia="Times New Roman" w:hAnsi="Arial" w:cs="Arial"/>
                <w:color w:val="000000" w:themeColor="text1"/>
                <w:sz w:val="20"/>
                <w:szCs w:val="20"/>
              </w:rPr>
              <w:t xml:space="preserve"> 475,00 € </w:t>
            </w:r>
          </w:p>
        </w:tc>
        <w:tc>
          <w:tcPr>
            <w:tcW w:w="993" w:type="dxa"/>
            <w:tcBorders>
              <w:top w:val="single" w:sz="4" w:space="0" w:color="auto"/>
              <w:left w:val="nil"/>
              <w:bottom w:val="single" w:sz="4" w:space="0" w:color="auto"/>
              <w:right w:val="single" w:sz="4" w:space="0" w:color="auto"/>
            </w:tcBorders>
            <w:shd w:val="clear" w:color="auto" w:fill="auto"/>
            <w:vAlign w:val="center"/>
            <w:tcPrChange w:id="1214" w:author="Utilisateur de Microsoft Office" w:date="2016-09-08T10:30:00Z">
              <w:tcPr>
                <w:tcW w:w="993" w:type="dxa"/>
                <w:gridSpan w:val="2"/>
                <w:tcBorders>
                  <w:top w:val="single" w:sz="4" w:space="0" w:color="auto"/>
                  <w:left w:val="nil"/>
                  <w:bottom w:val="single" w:sz="4" w:space="0" w:color="auto"/>
                  <w:right w:val="single" w:sz="4" w:space="0" w:color="auto"/>
                </w:tcBorders>
                <w:shd w:val="clear" w:color="auto" w:fill="auto"/>
                <w:vAlign w:val="center"/>
              </w:tcPr>
            </w:tcPrChange>
          </w:tcPr>
          <w:p w14:paraId="6C23491F" w14:textId="150BB81E" w:rsidR="00E42587" w:rsidRPr="00A113A8" w:rsidRDefault="00E42587" w:rsidP="009109A8">
            <w:pPr>
              <w:jc w:val="center"/>
              <w:rPr>
                <w:rFonts w:ascii="Arial" w:eastAsia="Times New Roman" w:hAnsi="Arial" w:cs="Arial"/>
                <w:color w:val="000000" w:themeColor="text1"/>
                <w:sz w:val="20"/>
                <w:szCs w:val="20"/>
                <w:lang w:eastAsia="fr-FR"/>
              </w:rPr>
            </w:pPr>
            <w:r w:rsidRPr="00A113A8">
              <w:rPr>
                <w:rFonts w:ascii="Arial" w:eastAsia="Times New Roman" w:hAnsi="Arial" w:cs="Arial"/>
                <w:color w:val="000000" w:themeColor="text1"/>
                <w:sz w:val="20"/>
                <w:szCs w:val="20"/>
              </w:rPr>
              <w:t xml:space="preserve"> 542,86 € </w:t>
            </w:r>
          </w:p>
        </w:tc>
        <w:tc>
          <w:tcPr>
            <w:tcW w:w="1134" w:type="dxa"/>
            <w:tcBorders>
              <w:top w:val="single" w:sz="4" w:space="0" w:color="auto"/>
              <w:left w:val="nil"/>
              <w:bottom w:val="single" w:sz="4" w:space="0" w:color="auto"/>
              <w:right w:val="single" w:sz="4" w:space="0" w:color="auto"/>
            </w:tcBorders>
            <w:shd w:val="clear" w:color="auto" w:fill="auto"/>
            <w:vAlign w:val="center"/>
            <w:tcPrChange w:id="1215" w:author="Utilisateur de Microsoft Office" w:date="2016-09-08T10:30:00Z">
              <w:tcPr>
                <w:tcW w:w="1134" w:type="dxa"/>
                <w:gridSpan w:val="2"/>
                <w:tcBorders>
                  <w:top w:val="single" w:sz="4" w:space="0" w:color="auto"/>
                  <w:left w:val="nil"/>
                  <w:bottom w:val="single" w:sz="4" w:space="0" w:color="auto"/>
                  <w:right w:val="single" w:sz="4" w:space="0" w:color="auto"/>
                </w:tcBorders>
                <w:shd w:val="clear" w:color="auto" w:fill="auto"/>
                <w:vAlign w:val="center"/>
              </w:tcPr>
            </w:tcPrChange>
          </w:tcPr>
          <w:p w14:paraId="20B9200D" w14:textId="76BD0969" w:rsidR="00E42587" w:rsidRPr="00A113A8" w:rsidRDefault="00E42587" w:rsidP="009109A8">
            <w:pPr>
              <w:jc w:val="right"/>
              <w:rPr>
                <w:rFonts w:ascii="Arial" w:eastAsia="Times New Roman" w:hAnsi="Arial" w:cs="Arial"/>
                <w:color w:val="000000" w:themeColor="text1"/>
                <w:sz w:val="20"/>
                <w:szCs w:val="20"/>
                <w:lang w:eastAsia="fr-FR"/>
              </w:rPr>
            </w:pPr>
            <w:r w:rsidRPr="00A113A8">
              <w:rPr>
                <w:rFonts w:ascii="Arial" w:eastAsia="Times New Roman" w:hAnsi="Arial" w:cs="Arial"/>
                <w:color w:val="000000" w:themeColor="text1"/>
                <w:sz w:val="20"/>
                <w:szCs w:val="20"/>
              </w:rPr>
              <w:t xml:space="preserve">2 058,38 € </w:t>
            </w:r>
          </w:p>
        </w:tc>
      </w:tr>
      <w:tr w:rsidR="00E42587" w:rsidRPr="009109A8" w14:paraId="66610013" w14:textId="77777777" w:rsidTr="00265B55">
        <w:trPr>
          <w:trHeight w:val="640"/>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64D9A7BB" w14:textId="6C9D7BE3" w:rsidR="00E42587" w:rsidRPr="009109A8" w:rsidRDefault="00E42587" w:rsidP="009109A8">
            <w:pPr>
              <w:rPr>
                <w:rFonts w:eastAsia="Times New Roman"/>
                <w:i/>
                <w:iCs/>
                <w:color w:val="000000"/>
                <w:sz w:val="22"/>
                <w:szCs w:val="22"/>
                <w:lang w:eastAsia="fr-FR"/>
              </w:rPr>
            </w:pPr>
          </w:p>
        </w:tc>
        <w:tc>
          <w:tcPr>
            <w:tcW w:w="2217" w:type="dxa"/>
            <w:gridSpan w:val="2"/>
            <w:tcBorders>
              <w:top w:val="single" w:sz="4" w:space="0" w:color="auto"/>
              <w:left w:val="nil"/>
              <w:bottom w:val="single" w:sz="4" w:space="0" w:color="auto"/>
              <w:right w:val="single" w:sz="4" w:space="0" w:color="auto"/>
            </w:tcBorders>
            <w:shd w:val="clear" w:color="auto" w:fill="auto"/>
            <w:vAlign w:val="center"/>
            <w:hideMark/>
          </w:tcPr>
          <w:p w14:paraId="0D04ADFE" w14:textId="4AE71455" w:rsidR="00E42587" w:rsidRPr="009109A8" w:rsidRDefault="00E42587" w:rsidP="009109A8">
            <w:pPr>
              <w:rPr>
                <w:rFonts w:eastAsia="Times New Roman"/>
                <w:color w:val="000000"/>
                <w:sz w:val="20"/>
                <w:szCs w:val="20"/>
                <w:lang w:eastAsia="fr-FR"/>
              </w:rPr>
            </w:pPr>
            <w:r w:rsidRPr="009109A8">
              <w:rPr>
                <w:rFonts w:eastAsia="Times New Roman"/>
                <w:color w:val="000000"/>
                <w:sz w:val="20"/>
                <w:szCs w:val="20"/>
                <w:lang w:eastAsia="fr-FR"/>
              </w:rPr>
              <w:t>ASSISTANT DECORATEUR ASSISTANTE DECORATRICE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93A2D2" w14:textId="77777777" w:rsidR="00E42587" w:rsidRPr="009109A8" w:rsidRDefault="00E42587" w:rsidP="009109A8">
            <w:pPr>
              <w:rPr>
                <w:rFonts w:eastAsia="Times New Roman"/>
                <w:color w:val="000000"/>
                <w:sz w:val="16"/>
                <w:szCs w:val="16"/>
                <w:lang w:eastAsia="fr-FR"/>
              </w:rPr>
            </w:pPr>
            <w:r w:rsidRPr="009109A8">
              <w:rPr>
                <w:rFonts w:eastAsia="Times New Roman"/>
                <w:color w:val="000000"/>
                <w:sz w:val="16"/>
                <w:szCs w:val="16"/>
                <w:lang w:eastAsia="fr-FR"/>
              </w:rPr>
              <w:t> </w:t>
            </w:r>
          </w:p>
        </w:tc>
        <w:tc>
          <w:tcPr>
            <w:tcW w:w="1134" w:type="dxa"/>
            <w:tcBorders>
              <w:left w:val="nil"/>
              <w:bottom w:val="single" w:sz="4" w:space="0" w:color="auto"/>
              <w:right w:val="single" w:sz="4" w:space="0" w:color="auto"/>
            </w:tcBorders>
            <w:shd w:val="clear" w:color="auto" w:fill="auto"/>
            <w:vAlign w:val="center"/>
            <w:hideMark/>
          </w:tcPr>
          <w:p w14:paraId="45DA18F2" w14:textId="121ED901" w:rsidR="00E42587" w:rsidRPr="009109A8" w:rsidRDefault="003D2F64" w:rsidP="009109A8">
            <w:pPr>
              <w:jc w:val="center"/>
              <w:rPr>
                <w:rFonts w:eastAsia="Times New Roman"/>
                <w:color w:val="000000"/>
                <w:lang w:eastAsia="fr-FR"/>
              </w:rPr>
            </w:pPr>
            <w:ins w:id="1216" w:author="Utilisateur de Microsoft Office" w:date="2016-09-08T10:30:00Z">
              <w:r>
                <w:rPr>
                  <w:rFonts w:eastAsia="Times New Roman"/>
                  <w:color w:val="000000"/>
                  <w:lang w:eastAsia="fr-FR"/>
                </w:rPr>
                <w:t>V</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AABC7" w14:textId="77777777" w:rsidR="00E42587" w:rsidRPr="009109A8" w:rsidRDefault="00E42587"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80,39 €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CCAC56" w14:textId="77777777" w:rsidR="00E42587" w:rsidRPr="009109A8" w:rsidRDefault="00E42587"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401,96 €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AFC3E2C" w14:textId="77777777" w:rsidR="00E42587" w:rsidRPr="009109A8" w:rsidRDefault="00E42587"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459,38 €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EA2382" w14:textId="48041F66" w:rsidR="00E42587" w:rsidRPr="009109A8" w:rsidRDefault="00E42587" w:rsidP="009109A8">
            <w:pPr>
              <w:jc w:val="right"/>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1 741,86 € </w:t>
            </w:r>
          </w:p>
        </w:tc>
      </w:tr>
      <w:tr w:rsidR="00E42587" w:rsidRPr="009109A8" w14:paraId="49E5BFD4" w14:textId="77777777" w:rsidTr="009109A8">
        <w:trPr>
          <w:trHeight w:val="960"/>
        </w:trPr>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4CCE8A" w14:textId="77777777" w:rsidR="00E42587" w:rsidRPr="009109A8" w:rsidRDefault="00E42587" w:rsidP="009109A8">
            <w:pPr>
              <w:rPr>
                <w:rFonts w:eastAsia="Times New Roman"/>
                <w:i/>
                <w:iCs/>
                <w:color w:val="000000"/>
                <w:sz w:val="22"/>
                <w:szCs w:val="22"/>
                <w:lang w:eastAsia="fr-FR"/>
              </w:rPr>
            </w:pPr>
            <w:r w:rsidRPr="009109A8">
              <w:rPr>
                <w:rFonts w:eastAsia="Times New Roman"/>
                <w:i/>
                <w:iCs/>
                <w:color w:val="000000"/>
                <w:sz w:val="22"/>
                <w:szCs w:val="22"/>
                <w:lang w:eastAsia="fr-FR"/>
              </w:rPr>
              <w:t>Lay Out</w:t>
            </w:r>
          </w:p>
        </w:tc>
        <w:tc>
          <w:tcPr>
            <w:tcW w:w="221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79C64B7" w14:textId="77777777" w:rsidR="00E42587" w:rsidRPr="009109A8" w:rsidRDefault="00E42587" w:rsidP="009109A8">
            <w:pPr>
              <w:rPr>
                <w:rFonts w:eastAsia="Times New Roman"/>
                <w:color w:val="000000"/>
                <w:sz w:val="20"/>
                <w:szCs w:val="20"/>
                <w:lang w:eastAsia="fr-FR"/>
              </w:rPr>
            </w:pPr>
            <w:r w:rsidRPr="009109A8">
              <w:rPr>
                <w:rFonts w:eastAsia="Times New Roman"/>
                <w:color w:val="000000"/>
                <w:sz w:val="20"/>
                <w:szCs w:val="20"/>
                <w:lang w:eastAsia="fr-FR"/>
              </w:rPr>
              <w:t>DESSINATEUR LAY OUT</w:t>
            </w:r>
            <w:r w:rsidRPr="009109A8">
              <w:rPr>
                <w:rFonts w:eastAsia="Times New Roman"/>
                <w:color w:val="000000"/>
                <w:sz w:val="20"/>
                <w:szCs w:val="20"/>
                <w:lang w:eastAsia="fr-FR"/>
              </w:rPr>
              <w:br/>
              <w:t>DESSINATRICE LAY OUT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D09F7D" w14:textId="77777777" w:rsidR="00E42587" w:rsidRPr="009109A8" w:rsidRDefault="00E42587" w:rsidP="009109A8">
            <w:pPr>
              <w:rPr>
                <w:rFonts w:eastAsia="Times New Roman"/>
                <w:color w:val="000000"/>
                <w:sz w:val="16"/>
                <w:szCs w:val="16"/>
                <w:lang w:eastAsia="fr-FR"/>
              </w:rPr>
            </w:pPr>
            <w:r w:rsidRPr="009109A8">
              <w:rPr>
                <w:rFonts w:eastAsia="Times New Roman"/>
                <w:color w:val="000000"/>
                <w:sz w:val="16"/>
                <w:szCs w:val="16"/>
                <w:lang w:eastAsia="fr-FR"/>
              </w:rPr>
              <w:t>CHEF</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83648A" w14:textId="77777777" w:rsidR="00E42587" w:rsidRPr="009109A8" w:rsidRDefault="00E42587" w:rsidP="009109A8">
            <w:pPr>
              <w:jc w:val="center"/>
              <w:rPr>
                <w:rFonts w:eastAsia="Times New Roman"/>
                <w:color w:val="000000"/>
                <w:lang w:eastAsia="fr-FR"/>
              </w:rPr>
            </w:pPr>
            <w:r w:rsidRPr="009109A8">
              <w:rPr>
                <w:rFonts w:eastAsia="Times New Roman"/>
                <w:color w:val="000000"/>
                <w:lang w:eastAsia="fr-FR"/>
              </w:rPr>
              <w:t>II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7ED31" w14:textId="77777777" w:rsidR="00E42587" w:rsidRPr="009109A8" w:rsidRDefault="00E42587"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133,88 €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53561C" w14:textId="77777777" w:rsidR="00E42587" w:rsidRPr="009109A8" w:rsidRDefault="00E42587"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669,39 €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A1B1377" w14:textId="77777777" w:rsidR="00E42587" w:rsidRPr="009109A8" w:rsidRDefault="00E42587"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765,02 €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BC684E9" w14:textId="61355F00" w:rsidR="00E42587" w:rsidRPr="009109A8" w:rsidRDefault="00E42587" w:rsidP="009109A8">
            <w:pPr>
              <w:jc w:val="right"/>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2 900,76 € </w:t>
            </w:r>
          </w:p>
        </w:tc>
      </w:tr>
      <w:tr w:rsidR="00E42587" w:rsidRPr="009109A8" w14:paraId="6941BC4C" w14:textId="77777777" w:rsidTr="009109A8">
        <w:trPr>
          <w:trHeight w:val="320"/>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0DFCF20C" w14:textId="77777777" w:rsidR="00E42587" w:rsidRPr="009109A8" w:rsidRDefault="00E42587" w:rsidP="009109A8">
            <w:pPr>
              <w:rPr>
                <w:rFonts w:eastAsia="Times New Roman"/>
                <w:i/>
                <w:iCs/>
                <w:color w:val="000000"/>
                <w:sz w:val="22"/>
                <w:szCs w:val="22"/>
                <w:lang w:eastAsia="fr-FR"/>
              </w:rPr>
            </w:pPr>
          </w:p>
        </w:tc>
        <w:tc>
          <w:tcPr>
            <w:tcW w:w="2217" w:type="dxa"/>
            <w:gridSpan w:val="2"/>
            <w:vMerge/>
            <w:tcBorders>
              <w:top w:val="single" w:sz="4" w:space="0" w:color="auto"/>
              <w:left w:val="single" w:sz="4" w:space="0" w:color="auto"/>
              <w:bottom w:val="single" w:sz="4" w:space="0" w:color="auto"/>
              <w:right w:val="single" w:sz="4" w:space="0" w:color="auto"/>
            </w:tcBorders>
            <w:vAlign w:val="center"/>
            <w:hideMark/>
          </w:tcPr>
          <w:p w14:paraId="3BDE7B85" w14:textId="77777777" w:rsidR="00E42587" w:rsidRPr="009109A8" w:rsidRDefault="00E42587" w:rsidP="009109A8">
            <w:pPr>
              <w:rPr>
                <w:rFonts w:eastAsia="Times New Roman"/>
                <w:color w:val="000000"/>
                <w:sz w:val="20"/>
                <w:szCs w:val="20"/>
                <w:lang w:eastAsia="fr-FR"/>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3569E4" w14:textId="77777777" w:rsidR="00E42587" w:rsidRPr="009109A8" w:rsidRDefault="00E42587" w:rsidP="009109A8">
            <w:pPr>
              <w:rPr>
                <w:rFonts w:eastAsia="Times New Roman"/>
                <w:color w:val="000000"/>
                <w:sz w:val="16"/>
                <w:szCs w:val="16"/>
                <w:lang w:eastAsia="fr-FR"/>
              </w:rPr>
            </w:pPr>
            <w:r w:rsidRPr="009109A8">
              <w:rPr>
                <w:rFonts w:eastAsia="Times New Roman"/>
                <w:color w:val="000000"/>
                <w:sz w:val="16"/>
                <w:szCs w:val="16"/>
                <w:lang w:eastAsia="fr-FR"/>
              </w:rPr>
              <w:t>CONFIRME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2C4218" w14:textId="77777777" w:rsidR="00E42587" w:rsidRPr="009109A8" w:rsidRDefault="00E42587" w:rsidP="009109A8">
            <w:pPr>
              <w:jc w:val="center"/>
              <w:rPr>
                <w:rFonts w:eastAsia="Times New Roman"/>
                <w:color w:val="000000"/>
                <w:lang w:eastAsia="fr-FR"/>
              </w:rPr>
            </w:pPr>
            <w:r w:rsidRPr="009109A8">
              <w:rPr>
                <w:rFonts w:eastAsia="Times New Roman"/>
                <w:color w:val="000000"/>
                <w:lang w:eastAsia="fr-FR"/>
              </w:rPr>
              <w:t>IIIB</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845B7E" w14:textId="37D68C5B" w:rsidR="00E42587" w:rsidRPr="009109A8" w:rsidRDefault="00E42587"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109,34 €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B6C60B" w14:textId="3CD34E7C" w:rsidR="00E42587" w:rsidRPr="009109A8" w:rsidRDefault="00E42587"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546,68 €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D86299" w14:textId="11C5A8A9" w:rsidR="00E42587" w:rsidRPr="009109A8" w:rsidRDefault="00E42587" w:rsidP="009109A8">
            <w:pPr>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 </w:t>
            </w:r>
            <w:r w:rsidRPr="009109A8">
              <w:rPr>
                <w:rFonts w:ascii="Arial" w:eastAsia="Times New Roman" w:hAnsi="Arial" w:cs="Arial"/>
                <w:color w:val="000000"/>
                <w:sz w:val="20"/>
                <w:szCs w:val="20"/>
                <w:lang w:eastAsia="fr-FR"/>
              </w:rPr>
              <w:t xml:space="preserve">624,78 €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4B4FD0" w14:textId="578A5FC3" w:rsidR="00E42587" w:rsidRPr="009109A8" w:rsidRDefault="00E42587"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2 368,99 € </w:t>
            </w:r>
          </w:p>
        </w:tc>
      </w:tr>
      <w:tr w:rsidR="00E42587" w:rsidRPr="009109A8" w14:paraId="7F37C666" w14:textId="77777777" w:rsidTr="009109A8">
        <w:trPr>
          <w:trHeight w:val="320"/>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19E1925E" w14:textId="77777777" w:rsidR="00E42587" w:rsidRPr="009109A8" w:rsidRDefault="00E42587" w:rsidP="009109A8">
            <w:pPr>
              <w:rPr>
                <w:rFonts w:eastAsia="Times New Roman"/>
                <w:i/>
                <w:iCs/>
                <w:color w:val="000000"/>
                <w:sz w:val="22"/>
                <w:szCs w:val="22"/>
                <w:lang w:eastAsia="fr-FR"/>
              </w:rPr>
            </w:pPr>
          </w:p>
        </w:tc>
        <w:tc>
          <w:tcPr>
            <w:tcW w:w="2217" w:type="dxa"/>
            <w:gridSpan w:val="2"/>
            <w:vMerge/>
            <w:tcBorders>
              <w:top w:val="single" w:sz="4" w:space="0" w:color="auto"/>
              <w:left w:val="single" w:sz="4" w:space="0" w:color="auto"/>
              <w:bottom w:val="single" w:sz="4" w:space="0" w:color="auto"/>
              <w:right w:val="single" w:sz="4" w:space="0" w:color="auto"/>
            </w:tcBorders>
            <w:vAlign w:val="center"/>
            <w:hideMark/>
          </w:tcPr>
          <w:p w14:paraId="7DB8E30E" w14:textId="77777777" w:rsidR="00E42587" w:rsidRPr="009109A8" w:rsidRDefault="00E42587" w:rsidP="009109A8">
            <w:pPr>
              <w:rPr>
                <w:rFonts w:eastAsia="Times New Roman"/>
                <w:color w:val="000000"/>
                <w:sz w:val="20"/>
                <w:szCs w:val="20"/>
                <w:lang w:eastAsia="fr-F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EB9828" w14:textId="77777777" w:rsidR="00E42587" w:rsidRPr="009109A8" w:rsidRDefault="00E42587" w:rsidP="009109A8">
            <w:pPr>
              <w:rPr>
                <w:rFonts w:eastAsia="Times New Roman"/>
                <w:color w:val="000000"/>
                <w:sz w:val="16"/>
                <w:szCs w:val="16"/>
                <w:lang w:eastAsia="fr-F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390AFA" w14:textId="77777777" w:rsidR="00E42587" w:rsidRPr="009109A8" w:rsidRDefault="00E42587" w:rsidP="009109A8">
            <w:pPr>
              <w:rPr>
                <w:rFonts w:eastAsia="Times New Roman"/>
                <w:color w:val="000000"/>
                <w:lang w:eastAsia="fr-F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CBC256" w14:textId="77777777" w:rsidR="00E42587" w:rsidRPr="009109A8" w:rsidRDefault="00E42587" w:rsidP="009109A8">
            <w:pPr>
              <w:rPr>
                <w:rFonts w:ascii="Arial" w:eastAsia="Times New Roman" w:hAnsi="Arial" w:cs="Arial"/>
                <w:color w:val="000000"/>
                <w:sz w:val="20"/>
                <w:szCs w:val="20"/>
                <w:lang w:eastAsia="fr-F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5EB36DB" w14:textId="77777777" w:rsidR="00E42587" w:rsidRPr="009109A8" w:rsidRDefault="00E42587" w:rsidP="009109A8">
            <w:pPr>
              <w:rPr>
                <w:rFonts w:ascii="Arial" w:eastAsia="Times New Roman" w:hAnsi="Arial" w:cs="Arial"/>
                <w:color w:val="000000"/>
                <w:sz w:val="20"/>
                <w:szCs w:val="20"/>
                <w:lang w:eastAsia="fr-FR"/>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BA452B1" w14:textId="77777777" w:rsidR="00E42587" w:rsidRPr="009109A8" w:rsidRDefault="00E42587" w:rsidP="009109A8">
            <w:pPr>
              <w:rPr>
                <w:rFonts w:ascii="Arial" w:eastAsia="Times New Roman" w:hAnsi="Arial" w:cs="Arial"/>
                <w:color w:val="000000"/>
                <w:sz w:val="20"/>
                <w:szCs w:val="20"/>
                <w:lang w:eastAsia="fr-F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050FB2" w14:textId="77777777" w:rsidR="00E42587" w:rsidRPr="009109A8" w:rsidRDefault="00E42587" w:rsidP="009109A8">
            <w:pPr>
              <w:rPr>
                <w:rFonts w:ascii="Arial" w:eastAsia="Times New Roman" w:hAnsi="Arial" w:cs="Arial"/>
                <w:color w:val="000000"/>
                <w:sz w:val="20"/>
                <w:szCs w:val="20"/>
                <w:lang w:eastAsia="fr-FR"/>
              </w:rPr>
            </w:pPr>
          </w:p>
        </w:tc>
      </w:tr>
      <w:tr w:rsidR="00E42587" w:rsidRPr="009109A8" w14:paraId="36F3A674" w14:textId="77777777" w:rsidTr="00265B55">
        <w:trPr>
          <w:trHeight w:val="960"/>
        </w:trPr>
        <w:tc>
          <w:tcPr>
            <w:tcW w:w="1320" w:type="dxa"/>
            <w:vMerge/>
            <w:tcBorders>
              <w:top w:val="single" w:sz="4" w:space="0" w:color="auto"/>
              <w:left w:val="single" w:sz="4" w:space="0" w:color="auto"/>
              <w:bottom w:val="single" w:sz="4" w:space="0" w:color="auto"/>
              <w:right w:val="single" w:sz="4" w:space="0" w:color="auto"/>
            </w:tcBorders>
            <w:vAlign w:val="center"/>
          </w:tcPr>
          <w:p w14:paraId="59A68646" w14:textId="77777777" w:rsidR="00E42587" w:rsidRPr="009109A8" w:rsidRDefault="00E42587" w:rsidP="009109A8">
            <w:pPr>
              <w:rPr>
                <w:rFonts w:eastAsia="Times New Roman"/>
                <w:i/>
                <w:iCs/>
                <w:color w:val="000000"/>
                <w:sz w:val="22"/>
                <w:szCs w:val="22"/>
                <w:lang w:eastAsia="fr-FR"/>
              </w:rPr>
            </w:pPr>
          </w:p>
        </w:tc>
        <w:tc>
          <w:tcPr>
            <w:tcW w:w="2217" w:type="dxa"/>
            <w:gridSpan w:val="2"/>
            <w:tcBorders>
              <w:top w:val="single" w:sz="4" w:space="0" w:color="auto"/>
              <w:left w:val="nil"/>
              <w:bottom w:val="single" w:sz="4" w:space="0" w:color="auto"/>
              <w:right w:val="single" w:sz="4" w:space="0" w:color="auto"/>
            </w:tcBorders>
            <w:shd w:val="clear" w:color="auto" w:fill="auto"/>
            <w:vAlign w:val="center"/>
          </w:tcPr>
          <w:p w14:paraId="3C457D64" w14:textId="63FD5CAA" w:rsidR="00E42587" w:rsidRPr="00A113A8" w:rsidRDefault="00E42587" w:rsidP="009109A8">
            <w:pPr>
              <w:rPr>
                <w:rFonts w:eastAsia="Times New Roman"/>
                <w:color w:val="000000"/>
                <w:sz w:val="20"/>
                <w:szCs w:val="20"/>
                <w:lang w:val="en-US" w:eastAsia="fr-FR"/>
              </w:rPr>
            </w:pPr>
            <w:r w:rsidRPr="00A113A8">
              <w:rPr>
                <w:rFonts w:eastAsia="Times New Roman"/>
                <w:color w:val="000000"/>
                <w:sz w:val="20"/>
                <w:szCs w:val="20"/>
                <w:lang w:val="en-US" w:eastAsia="fr-FR"/>
              </w:rPr>
              <w:t>INFOGRAPHISTE LAY OUT</w:t>
            </w:r>
          </w:p>
          <w:p w14:paraId="647A08CA" w14:textId="09D8D0E9" w:rsidR="00E42587" w:rsidRPr="00A113A8" w:rsidRDefault="00E42587" w:rsidP="009109A8">
            <w:pPr>
              <w:rPr>
                <w:rFonts w:eastAsia="Times New Roman"/>
                <w:color w:val="000000"/>
                <w:sz w:val="20"/>
                <w:szCs w:val="20"/>
                <w:lang w:val="en-US" w:eastAsia="fr-FR"/>
              </w:rPr>
            </w:pPr>
            <w:r w:rsidRPr="00A113A8">
              <w:rPr>
                <w:rFonts w:eastAsia="Times New Roman"/>
                <w:color w:val="000000"/>
                <w:sz w:val="20"/>
                <w:szCs w:val="20"/>
                <w:lang w:val="en-US" w:eastAsia="fr-FR"/>
              </w:rPr>
              <w:t>INFOGRAPHISTE LAY OUT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B013A9" w14:textId="2B216370" w:rsidR="00E42587" w:rsidRPr="009109A8" w:rsidRDefault="00E42587" w:rsidP="009109A8">
            <w:pPr>
              <w:rPr>
                <w:rFonts w:eastAsia="Times New Roman"/>
                <w:color w:val="000000"/>
                <w:sz w:val="16"/>
                <w:szCs w:val="16"/>
                <w:lang w:eastAsia="fr-FR"/>
              </w:rPr>
            </w:pPr>
            <w:r>
              <w:rPr>
                <w:rFonts w:eastAsia="Times New Roman"/>
                <w:color w:val="000000"/>
                <w:sz w:val="16"/>
                <w:szCs w:val="16"/>
                <w:lang w:eastAsia="fr-FR"/>
              </w:rPr>
              <w:t>JUNIOR</w:t>
            </w:r>
          </w:p>
        </w:tc>
        <w:tc>
          <w:tcPr>
            <w:tcW w:w="1134" w:type="dxa"/>
            <w:tcBorders>
              <w:left w:val="nil"/>
              <w:bottom w:val="single" w:sz="4" w:space="0" w:color="auto"/>
              <w:right w:val="single" w:sz="4" w:space="0" w:color="auto"/>
            </w:tcBorders>
            <w:shd w:val="clear" w:color="auto" w:fill="auto"/>
            <w:vAlign w:val="center"/>
          </w:tcPr>
          <w:p w14:paraId="55EF11E9" w14:textId="426392C6" w:rsidR="00E42587" w:rsidRPr="009109A8" w:rsidRDefault="003D2F64" w:rsidP="009109A8">
            <w:pPr>
              <w:jc w:val="center"/>
              <w:rPr>
                <w:rFonts w:eastAsia="Times New Roman"/>
                <w:color w:val="000000"/>
                <w:lang w:eastAsia="fr-FR"/>
              </w:rPr>
            </w:pPr>
            <w:r>
              <w:rPr>
                <w:rFonts w:eastAsia="Times New Roman"/>
                <w:color w:val="000000"/>
                <w:lang w:eastAsia="fr-FR"/>
              </w:rPr>
              <w:t>IIIB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8EF77A" w14:textId="627E853E" w:rsidR="00E42587" w:rsidRPr="009109A8" w:rsidRDefault="00E42587" w:rsidP="009109A8">
            <w:pPr>
              <w:jc w:val="center"/>
              <w:rPr>
                <w:rFonts w:ascii="Arial" w:eastAsia="Times New Roman" w:hAnsi="Arial" w:cs="Arial"/>
                <w:color w:val="000000"/>
                <w:sz w:val="20"/>
                <w:szCs w:val="20"/>
                <w:lang w:eastAsia="fr-FR"/>
              </w:rPr>
            </w:pPr>
            <w:r w:rsidRPr="00D3707A">
              <w:rPr>
                <w:rFonts w:ascii="Arial" w:eastAsia="Times New Roman" w:hAnsi="Arial" w:cs="Arial"/>
                <w:color w:val="000000"/>
                <w:sz w:val="20"/>
                <w:szCs w:val="20"/>
              </w:rPr>
              <w:t xml:space="preserve"> 95,00 € </w:t>
            </w:r>
          </w:p>
        </w:tc>
        <w:tc>
          <w:tcPr>
            <w:tcW w:w="992" w:type="dxa"/>
            <w:tcBorders>
              <w:top w:val="single" w:sz="4" w:space="0" w:color="auto"/>
              <w:left w:val="nil"/>
              <w:bottom w:val="single" w:sz="4" w:space="0" w:color="auto"/>
              <w:right w:val="single" w:sz="4" w:space="0" w:color="auto"/>
            </w:tcBorders>
            <w:shd w:val="clear" w:color="auto" w:fill="auto"/>
            <w:vAlign w:val="center"/>
          </w:tcPr>
          <w:p w14:paraId="3AB8E960" w14:textId="2ACA8C5E" w:rsidR="00E42587" w:rsidRPr="009109A8" w:rsidRDefault="00E42587" w:rsidP="009109A8">
            <w:pPr>
              <w:jc w:val="center"/>
              <w:rPr>
                <w:rFonts w:ascii="Arial" w:eastAsia="Times New Roman" w:hAnsi="Arial" w:cs="Arial"/>
                <w:color w:val="000000"/>
                <w:sz w:val="20"/>
                <w:szCs w:val="20"/>
                <w:lang w:eastAsia="fr-FR"/>
              </w:rPr>
            </w:pPr>
            <w:r w:rsidRPr="00D3707A">
              <w:rPr>
                <w:rFonts w:ascii="Arial" w:eastAsia="Times New Roman" w:hAnsi="Arial" w:cs="Arial"/>
                <w:color w:val="000000"/>
                <w:sz w:val="20"/>
                <w:szCs w:val="20"/>
              </w:rPr>
              <w:t xml:space="preserve"> 475,00 € </w:t>
            </w:r>
          </w:p>
        </w:tc>
        <w:tc>
          <w:tcPr>
            <w:tcW w:w="993" w:type="dxa"/>
            <w:tcBorders>
              <w:top w:val="single" w:sz="4" w:space="0" w:color="auto"/>
              <w:left w:val="nil"/>
              <w:bottom w:val="single" w:sz="4" w:space="0" w:color="auto"/>
              <w:right w:val="single" w:sz="4" w:space="0" w:color="auto"/>
            </w:tcBorders>
            <w:shd w:val="clear" w:color="auto" w:fill="auto"/>
            <w:vAlign w:val="center"/>
          </w:tcPr>
          <w:p w14:paraId="62DDCA7C" w14:textId="3777BAC1" w:rsidR="00E42587" w:rsidRPr="009109A8" w:rsidRDefault="00E42587" w:rsidP="009109A8">
            <w:pPr>
              <w:jc w:val="center"/>
              <w:rPr>
                <w:rFonts w:ascii="Arial" w:eastAsia="Times New Roman" w:hAnsi="Arial" w:cs="Arial"/>
                <w:color w:val="000000"/>
                <w:sz w:val="20"/>
                <w:szCs w:val="20"/>
                <w:lang w:eastAsia="fr-FR"/>
              </w:rPr>
            </w:pPr>
            <w:r w:rsidRPr="00D3707A">
              <w:rPr>
                <w:rFonts w:ascii="Arial" w:eastAsia="Times New Roman" w:hAnsi="Arial" w:cs="Arial"/>
                <w:color w:val="000000"/>
                <w:sz w:val="20"/>
                <w:szCs w:val="20"/>
              </w:rPr>
              <w:t xml:space="preserve"> 542,86 €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ADE33E" w14:textId="3A0CD96A" w:rsidR="00E42587" w:rsidRPr="009109A8" w:rsidRDefault="00E42587" w:rsidP="009109A8">
            <w:pPr>
              <w:jc w:val="right"/>
              <w:rPr>
                <w:rFonts w:ascii="Arial" w:eastAsia="Times New Roman" w:hAnsi="Arial" w:cs="Arial"/>
                <w:color w:val="000000"/>
                <w:sz w:val="20"/>
                <w:szCs w:val="20"/>
                <w:lang w:eastAsia="fr-FR"/>
              </w:rPr>
            </w:pPr>
            <w:r w:rsidRPr="00D3707A">
              <w:rPr>
                <w:rFonts w:ascii="Arial" w:eastAsia="Times New Roman" w:hAnsi="Arial" w:cs="Arial"/>
                <w:color w:val="000000"/>
                <w:sz w:val="20"/>
                <w:szCs w:val="20"/>
              </w:rPr>
              <w:t xml:space="preserve">2 058,38 € </w:t>
            </w:r>
          </w:p>
        </w:tc>
      </w:tr>
      <w:tr w:rsidR="00E42587" w:rsidRPr="009109A8" w14:paraId="6A2F4964" w14:textId="77777777" w:rsidTr="009109A8">
        <w:trPr>
          <w:trHeight w:val="640"/>
        </w:trPr>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594C3C" w14:textId="77777777" w:rsidR="00E42587" w:rsidRPr="009109A8" w:rsidRDefault="00E42587" w:rsidP="009109A8">
            <w:pPr>
              <w:rPr>
                <w:rFonts w:eastAsia="Times New Roman"/>
                <w:i/>
                <w:iCs/>
                <w:color w:val="000000"/>
                <w:sz w:val="22"/>
                <w:szCs w:val="22"/>
                <w:lang w:eastAsia="fr-FR"/>
              </w:rPr>
            </w:pPr>
            <w:r w:rsidRPr="009109A8">
              <w:rPr>
                <w:rFonts w:eastAsia="Times New Roman"/>
                <w:i/>
                <w:iCs/>
                <w:color w:val="000000"/>
                <w:sz w:val="22"/>
                <w:szCs w:val="22"/>
                <w:lang w:eastAsia="fr-FR"/>
              </w:rPr>
              <w:lastRenderedPageBreak/>
              <w:t>Animation</w:t>
            </w:r>
          </w:p>
        </w:tc>
        <w:tc>
          <w:tcPr>
            <w:tcW w:w="22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EA636" w14:textId="77777777" w:rsidR="00E42587" w:rsidRPr="009109A8" w:rsidRDefault="00E42587" w:rsidP="009109A8">
            <w:pPr>
              <w:rPr>
                <w:rFonts w:eastAsia="Times New Roman"/>
                <w:color w:val="000000"/>
                <w:sz w:val="20"/>
                <w:szCs w:val="20"/>
                <w:lang w:eastAsia="fr-FR"/>
              </w:rPr>
            </w:pPr>
            <w:r w:rsidRPr="009109A8">
              <w:rPr>
                <w:rFonts w:eastAsia="Times New Roman"/>
                <w:color w:val="000000"/>
                <w:sz w:val="20"/>
                <w:szCs w:val="20"/>
                <w:lang w:eastAsia="fr-FR"/>
              </w:rPr>
              <w:t>ANIMATEUR FEUILLES D'EXPOSITION</w:t>
            </w:r>
            <w:r w:rsidRPr="009109A8">
              <w:rPr>
                <w:rFonts w:eastAsia="Times New Roman"/>
                <w:color w:val="000000"/>
                <w:sz w:val="20"/>
                <w:szCs w:val="20"/>
                <w:lang w:eastAsia="fr-FR"/>
              </w:rPr>
              <w:br/>
              <w:t>ANIMATRICE FEUILLES D'EXPOSITION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CB4EBE" w14:textId="77777777" w:rsidR="00E42587" w:rsidRPr="009109A8" w:rsidRDefault="00E42587" w:rsidP="009109A8">
            <w:pPr>
              <w:rPr>
                <w:rFonts w:eastAsia="Times New Roman"/>
                <w:color w:val="000000"/>
                <w:sz w:val="16"/>
                <w:szCs w:val="16"/>
                <w:lang w:eastAsia="fr-FR"/>
              </w:rPr>
            </w:pPr>
            <w:r w:rsidRPr="009109A8">
              <w:rPr>
                <w:rFonts w:eastAsia="Times New Roman"/>
                <w:color w:val="000000"/>
                <w:sz w:val="16"/>
                <w:szCs w:val="16"/>
                <w:lang w:eastAsia="fr-FR"/>
              </w:rPr>
              <w:t>CHEF</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998A2CB" w14:textId="77777777" w:rsidR="00E42587" w:rsidRPr="009109A8" w:rsidRDefault="00E42587" w:rsidP="009109A8">
            <w:pPr>
              <w:jc w:val="center"/>
              <w:rPr>
                <w:rFonts w:eastAsia="Times New Roman"/>
                <w:color w:val="000000"/>
                <w:lang w:eastAsia="fr-FR"/>
              </w:rPr>
            </w:pPr>
            <w:r w:rsidRPr="009109A8">
              <w:rPr>
                <w:rFonts w:eastAsia="Times New Roman"/>
                <w:color w:val="000000"/>
                <w:lang w:eastAsia="fr-FR"/>
              </w:rPr>
              <w:t>II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7CA40" w14:textId="77777777" w:rsidR="00E42587" w:rsidRPr="009109A8" w:rsidRDefault="00E42587"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133,88 €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16CF7F" w14:textId="77777777" w:rsidR="00E42587" w:rsidRPr="009109A8" w:rsidRDefault="00E42587"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669,39 €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B22F13C" w14:textId="77777777" w:rsidR="00E42587" w:rsidRPr="009109A8" w:rsidRDefault="00E42587"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765,02 €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8D6A2E" w14:textId="3E3E3BB5" w:rsidR="00E42587" w:rsidRPr="009109A8" w:rsidRDefault="00E42587" w:rsidP="009109A8">
            <w:pPr>
              <w:jc w:val="right"/>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2 900,76 € </w:t>
            </w:r>
          </w:p>
        </w:tc>
      </w:tr>
      <w:tr w:rsidR="00E42587" w:rsidRPr="009109A8" w14:paraId="74ADA264" w14:textId="77777777" w:rsidTr="009109A8">
        <w:trPr>
          <w:trHeight w:val="640"/>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331F63A3" w14:textId="77777777" w:rsidR="00E42587" w:rsidRPr="009109A8" w:rsidRDefault="00E42587" w:rsidP="009109A8">
            <w:pPr>
              <w:rPr>
                <w:rFonts w:eastAsia="Times New Roman"/>
                <w:i/>
                <w:iCs/>
                <w:color w:val="000000"/>
                <w:sz w:val="22"/>
                <w:szCs w:val="22"/>
                <w:lang w:eastAsia="fr-FR"/>
              </w:rPr>
            </w:pPr>
          </w:p>
        </w:tc>
        <w:tc>
          <w:tcPr>
            <w:tcW w:w="2217" w:type="dxa"/>
            <w:gridSpan w:val="2"/>
            <w:vMerge/>
            <w:tcBorders>
              <w:top w:val="single" w:sz="4" w:space="0" w:color="auto"/>
              <w:left w:val="single" w:sz="4" w:space="0" w:color="auto"/>
              <w:bottom w:val="single" w:sz="4" w:space="0" w:color="auto"/>
              <w:right w:val="single" w:sz="4" w:space="0" w:color="auto"/>
            </w:tcBorders>
            <w:vAlign w:val="center"/>
            <w:hideMark/>
          </w:tcPr>
          <w:p w14:paraId="563E23AE" w14:textId="77777777" w:rsidR="00E42587" w:rsidRPr="009109A8" w:rsidRDefault="00E42587" w:rsidP="009109A8">
            <w:pPr>
              <w:rPr>
                <w:rFonts w:eastAsia="Times New Roman"/>
                <w:color w:val="000000"/>
                <w:sz w:val="20"/>
                <w:szCs w:val="20"/>
                <w:lang w:eastAsia="fr-FR"/>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EB9E48" w14:textId="77777777" w:rsidR="00E42587" w:rsidRPr="009109A8" w:rsidRDefault="00E42587" w:rsidP="009109A8">
            <w:pPr>
              <w:rPr>
                <w:rFonts w:eastAsia="Times New Roman"/>
                <w:color w:val="000000"/>
                <w:sz w:val="16"/>
                <w:szCs w:val="16"/>
                <w:lang w:eastAsia="fr-FR"/>
              </w:rPr>
            </w:pPr>
            <w:r w:rsidRPr="009109A8">
              <w:rPr>
                <w:rFonts w:eastAsia="Times New Roman"/>
                <w:color w:val="000000"/>
                <w:sz w:val="16"/>
                <w:szCs w:val="16"/>
                <w:lang w:eastAsia="fr-FR"/>
              </w:rPr>
              <w:t>CONFIRME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24025A" w14:textId="77777777" w:rsidR="00E42587" w:rsidRPr="009109A8" w:rsidRDefault="00E42587" w:rsidP="009109A8">
            <w:pPr>
              <w:jc w:val="center"/>
              <w:rPr>
                <w:rFonts w:eastAsia="Times New Roman"/>
                <w:color w:val="000000"/>
                <w:lang w:eastAsia="fr-FR"/>
              </w:rPr>
            </w:pPr>
            <w:r w:rsidRPr="009109A8">
              <w:rPr>
                <w:rFonts w:eastAsia="Times New Roman"/>
                <w:color w:val="000000"/>
                <w:lang w:eastAsia="fr-FR"/>
              </w:rPr>
              <w:t>IIIB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4783F" w14:textId="77777777" w:rsidR="00E42587" w:rsidRPr="009109A8" w:rsidRDefault="00E42587"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112,61 €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75B0E7" w14:textId="77777777" w:rsidR="00E42587" w:rsidRPr="009109A8" w:rsidRDefault="00E42587"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563,07 €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310413E" w14:textId="77777777" w:rsidR="00E42587" w:rsidRPr="009109A8" w:rsidRDefault="00E42587"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643,51 €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A3D1A0" w14:textId="74856AB0" w:rsidR="00E42587" w:rsidRPr="009109A8" w:rsidRDefault="00E42587" w:rsidP="009109A8">
            <w:pPr>
              <w:jc w:val="right"/>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2 440,03 € </w:t>
            </w:r>
          </w:p>
        </w:tc>
      </w:tr>
      <w:tr w:rsidR="00E42587" w:rsidRPr="009109A8" w14:paraId="03EA2671" w14:textId="77777777" w:rsidTr="009109A8">
        <w:trPr>
          <w:trHeight w:val="640"/>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443BCA2B" w14:textId="77777777" w:rsidR="00E42587" w:rsidRPr="009109A8" w:rsidRDefault="00E42587" w:rsidP="009109A8">
            <w:pPr>
              <w:rPr>
                <w:rFonts w:eastAsia="Times New Roman"/>
                <w:i/>
                <w:iCs/>
                <w:color w:val="000000"/>
                <w:sz w:val="22"/>
                <w:szCs w:val="22"/>
                <w:lang w:eastAsia="fr-FR"/>
              </w:rPr>
            </w:pPr>
          </w:p>
        </w:tc>
        <w:tc>
          <w:tcPr>
            <w:tcW w:w="2217" w:type="dxa"/>
            <w:gridSpan w:val="2"/>
            <w:tcBorders>
              <w:top w:val="single" w:sz="4" w:space="0" w:color="auto"/>
              <w:left w:val="nil"/>
              <w:bottom w:val="single" w:sz="4" w:space="0" w:color="auto"/>
              <w:right w:val="single" w:sz="4" w:space="0" w:color="auto"/>
            </w:tcBorders>
            <w:shd w:val="clear" w:color="auto" w:fill="auto"/>
            <w:vAlign w:val="center"/>
            <w:hideMark/>
          </w:tcPr>
          <w:p w14:paraId="44C7A691" w14:textId="77777777" w:rsidR="00E42587" w:rsidRPr="009109A8" w:rsidRDefault="00E42587" w:rsidP="009109A8">
            <w:pPr>
              <w:rPr>
                <w:rFonts w:eastAsia="Times New Roman"/>
                <w:color w:val="000000"/>
                <w:sz w:val="20"/>
                <w:szCs w:val="20"/>
                <w:lang w:eastAsia="fr-FR"/>
              </w:rPr>
            </w:pPr>
            <w:r w:rsidRPr="009109A8">
              <w:rPr>
                <w:rFonts w:eastAsia="Times New Roman"/>
                <w:color w:val="000000"/>
                <w:sz w:val="20"/>
                <w:szCs w:val="20"/>
                <w:lang w:eastAsia="fr-FR"/>
              </w:rPr>
              <w:t>CHEF ASSISTANTS ANIMATEURS</w:t>
            </w:r>
            <w:r w:rsidRPr="009109A8">
              <w:rPr>
                <w:rFonts w:eastAsia="Times New Roman"/>
                <w:color w:val="000000"/>
                <w:sz w:val="20"/>
                <w:szCs w:val="20"/>
                <w:lang w:eastAsia="fr-FR"/>
              </w:rPr>
              <w:br/>
              <w:t>CHEFFE ASSISTANTS ANIMATEURS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4DE570" w14:textId="77777777" w:rsidR="00E42587" w:rsidRPr="009109A8" w:rsidRDefault="00E42587" w:rsidP="009109A8">
            <w:pPr>
              <w:rPr>
                <w:rFonts w:eastAsia="Times New Roman"/>
                <w:color w:val="000000"/>
                <w:sz w:val="16"/>
                <w:szCs w:val="16"/>
                <w:lang w:eastAsia="fr-FR"/>
              </w:rPr>
            </w:pPr>
            <w:r w:rsidRPr="009109A8">
              <w:rPr>
                <w:rFonts w:eastAsia="Times New Roman"/>
                <w:color w:val="000000"/>
                <w:sz w:val="16"/>
                <w:szCs w:val="16"/>
                <w:lang w:eastAsia="fr-FR"/>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67CE94" w14:textId="77777777" w:rsidR="00E42587" w:rsidRPr="009109A8" w:rsidRDefault="00E42587" w:rsidP="009109A8">
            <w:pPr>
              <w:jc w:val="center"/>
              <w:rPr>
                <w:rFonts w:eastAsia="Times New Roman"/>
                <w:color w:val="000000"/>
                <w:lang w:eastAsia="fr-FR"/>
              </w:rPr>
            </w:pPr>
            <w:r w:rsidRPr="009109A8">
              <w:rPr>
                <w:rFonts w:eastAsia="Times New Roman"/>
                <w:color w:val="000000"/>
                <w:lang w:eastAsia="fr-FR"/>
              </w:rPr>
              <w:t>IIIA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60016" w14:textId="77777777" w:rsidR="00E42587" w:rsidRPr="009109A8" w:rsidRDefault="00E42587"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119,09 €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0E27EF" w14:textId="77777777" w:rsidR="00E42587" w:rsidRPr="009109A8" w:rsidRDefault="00E42587"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595,45 €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B1EAA6F" w14:textId="77777777" w:rsidR="00E42587" w:rsidRPr="009109A8" w:rsidRDefault="00E42587"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680,51 €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27D170D" w14:textId="3D5ADD45" w:rsidR="00E42587" w:rsidRPr="009109A8" w:rsidRDefault="00E42587" w:rsidP="009109A8">
            <w:pPr>
              <w:jc w:val="right"/>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2 580,34 € </w:t>
            </w:r>
          </w:p>
        </w:tc>
      </w:tr>
      <w:tr w:rsidR="00665C51" w:rsidRPr="009109A8" w14:paraId="6D55C1E5" w14:textId="77777777" w:rsidTr="009109A8">
        <w:trPr>
          <w:trHeight w:val="640"/>
        </w:trPr>
        <w:tc>
          <w:tcPr>
            <w:tcW w:w="1320" w:type="dxa"/>
            <w:vMerge/>
            <w:tcBorders>
              <w:top w:val="single" w:sz="4" w:space="0" w:color="auto"/>
              <w:left w:val="single" w:sz="4" w:space="0" w:color="auto"/>
              <w:bottom w:val="single" w:sz="4" w:space="0" w:color="auto"/>
              <w:right w:val="single" w:sz="4" w:space="0" w:color="auto"/>
            </w:tcBorders>
            <w:vAlign w:val="center"/>
          </w:tcPr>
          <w:p w14:paraId="0C10110D" w14:textId="77777777" w:rsidR="00665C51" w:rsidRPr="009109A8" w:rsidRDefault="00665C51" w:rsidP="009109A8">
            <w:pPr>
              <w:rPr>
                <w:rFonts w:eastAsia="Times New Roman"/>
                <w:i/>
                <w:iCs/>
                <w:color w:val="000000"/>
                <w:sz w:val="22"/>
                <w:szCs w:val="22"/>
                <w:lang w:eastAsia="fr-FR"/>
              </w:rPr>
            </w:pPr>
          </w:p>
        </w:tc>
        <w:tc>
          <w:tcPr>
            <w:tcW w:w="2217" w:type="dxa"/>
            <w:gridSpan w:val="2"/>
            <w:tcBorders>
              <w:top w:val="single" w:sz="4" w:space="0" w:color="auto"/>
              <w:left w:val="nil"/>
              <w:bottom w:val="single" w:sz="4" w:space="0" w:color="auto"/>
              <w:right w:val="single" w:sz="4" w:space="0" w:color="auto"/>
            </w:tcBorders>
            <w:shd w:val="clear" w:color="auto" w:fill="auto"/>
            <w:vAlign w:val="center"/>
          </w:tcPr>
          <w:p w14:paraId="5F6AD1EC" w14:textId="15604882" w:rsidR="00665C51" w:rsidRPr="009109A8" w:rsidRDefault="00665C51" w:rsidP="009109A8">
            <w:pPr>
              <w:rPr>
                <w:rFonts w:eastAsia="Times New Roman"/>
                <w:color w:val="000000"/>
                <w:sz w:val="20"/>
                <w:szCs w:val="20"/>
                <w:lang w:eastAsia="fr-FR"/>
              </w:rPr>
            </w:pPr>
            <w:r w:rsidRPr="00D3707A">
              <w:rPr>
                <w:rFonts w:eastAsia="Times New Roman"/>
                <w:color w:val="000000"/>
                <w:sz w:val="20"/>
                <w:szCs w:val="20"/>
                <w:lang w:eastAsia="fr-FR"/>
              </w:rPr>
              <w:t>ANIMATEUR</w:t>
            </w:r>
            <w:ins w:id="1217" w:author="Utilisateur de Microsoft Office" w:date="2017-01-24T16:28:00Z">
              <w:r w:rsidR="005B2288">
                <w:rPr>
                  <w:rFonts w:eastAsia="Times New Roman"/>
                  <w:color w:val="000000"/>
                  <w:sz w:val="20"/>
                  <w:szCs w:val="20"/>
                  <w:lang w:eastAsia="fr-FR"/>
                </w:rPr>
                <w:t>*</w:t>
              </w:r>
            </w:ins>
            <w:r w:rsidRPr="00D3707A">
              <w:rPr>
                <w:rFonts w:eastAsia="Times New Roman"/>
                <w:color w:val="000000"/>
                <w:sz w:val="20"/>
                <w:szCs w:val="20"/>
                <w:lang w:eastAsia="fr-FR"/>
              </w:rPr>
              <w:br/>
              <w:t>ANIMATRICE</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043F66" w14:textId="1BBF2371" w:rsidR="00665C51" w:rsidRPr="009109A8" w:rsidRDefault="00665C51" w:rsidP="009109A8">
            <w:pPr>
              <w:rPr>
                <w:rFonts w:eastAsia="Times New Roman"/>
                <w:color w:val="000000"/>
                <w:sz w:val="16"/>
                <w:szCs w:val="16"/>
                <w:lang w:eastAsia="fr-FR"/>
              </w:rPr>
            </w:pPr>
            <w:r w:rsidRPr="00D3707A">
              <w:rPr>
                <w:rFonts w:eastAsia="Times New Roman"/>
                <w:color w:val="000000"/>
                <w:sz w:val="16"/>
                <w:szCs w:val="16"/>
                <w:lang w:eastAsia="fr-FR"/>
              </w:rPr>
              <w:t>JUNIOR</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00FEC6" w14:textId="0EBF6944" w:rsidR="00665C51" w:rsidRPr="009109A8" w:rsidRDefault="00665C51" w:rsidP="009109A8">
            <w:pPr>
              <w:jc w:val="center"/>
              <w:rPr>
                <w:rFonts w:eastAsia="Times New Roman"/>
                <w:color w:val="000000"/>
                <w:lang w:eastAsia="fr-FR"/>
              </w:rPr>
            </w:pPr>
            <w:r w:rsidRPr="00D3707A">
              <w:rPr>
                <w:rFonts w:eastAsia="Times New Roman"/>
                <w:color w:val="000000"/>
                <w:lang w:eastAsia="fr-FR"/>
              </w:rPr>
              <w:t>IIIB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3AE026" w14:textId="742876B4" w:rsidR="00665C51" w:rsidRPr="009109A8" w:rsidRDefault="00665C51"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98,27 € </w:t>
            </w:r>
          </w:p>
        </w:tc>
        <w:tc>
          <w:tcPr>
            <w:tcW w:w="992" w:type="dxa"/>
            <w:tcBorders>
              <w:top w:val="single" w:sz="4" w:space="0" w:color="auto"/>
              <w:left w:val="nil"/>
              <w:bottom w:val="single" w:sz="4" w:space="0" w:color="auto"/>
              <w:right w:val="single" w:sz="4" w:space="0" w:color="auto"/>
            </w:tcBorders>
            <w:shd w:val="clear" w:color="auto" w:fill="auto"/>
            <w:vAlign w:val="center"/>
          </w:tcPr>
          <w:p w14:paraId="58B5F30F" w14:textId="4F5EDB30" w:rsidR="00665C51" w:rsidRPr="009109A8" w:rsidRDefault="00665C51"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491,33 € </w:t>
            </w:r>
          </w:p>
        </w:tc>
        <w:tc>
          <w:tcPr>
            <w:tcW w:w="993" w:type="dxa"/>
            <w:tcBorders>
              <w:top w:val="single" w:sz="4" w:space="0" w:color="auto"/>
              <w:left w:val="nil"/>
              <w:bottom w:val="single" w:sz="4" w:space="0" w:color="auto"/>
              <w:right w:val="single" w:sz="4" w:space="0" w:color="auto"/>
            </w:tcBorders>
            <w:shd w:val="clear" w:color="auto" w:fill="auto"/>
            <w:vAlign w:val="center"/>
          </w:tcPr>
          <w:p w14:paraId="573A7DCF" w14:textId="050BADC3" w:rsidR="00665C51" w:rsidRPr="009109A8" w:rsidRDefault="00665C51"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561,52 €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F95599" w14:textId="2C15C5D7" w:rsidR="00665C51" w:rsidRPr="009109A8" w:rsidRDefault="00665C51" w:rsidP="009109A8">
            <w:pPr>
              <w:jc w:val="right"/>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2 129,16 € </w:t>
            </w:r>
          </w:p>
        </w:tc>
      </w:tr>
      <w:tr w:rsidR="00665C51" w:rsidRPr="009109A8" w14:paraId="4F9B443D" w14:textId="77777777" w:rsidTr="009109A8">
        <w:trPr>
          <w:trHeight w:val="640"/>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48D172ED" w14:textId="77777777" w:rsidR="00665C51" w:rsidRPr="009109A8" w:rsidRDefault="00665C51" w:rsidP="009109A8">
            <w:pPr>
              <w:rPr>
                <w:rFonts w:eastAsia="Times New Roman"/>
                <w:i/>
                <w:iCs/>
                <w:color w:val="000000"/>
                <w:sz w:val="22"/>
                <w:szCs w:val="22"/>
                <w:lang w:eastAsia="fr-FR"/>
              </w:rPr>
            </w:pPr>
          </w:p>
        </w:tc>
        <w:tc>
          <w:tcPr>
            <w:tcW w:w="2217" w:type="dxa"/>
            <w:gridSpan w:val="2"/>
            <w:tcBorders>
              <w:top w:val="single" w:sz="4" w:space="0" w:color="auto"/>
              <w:left w:val="nil"/>
              <w:bottom w:val="single" w:sz="4" w:space="0" w:color="auto"/>
              <w:right w:val="single" w:sz="4" w:space="0" w:color="auto"/>
            </w:tcBorders>
            <w:shd w:val="clear" w:color="auto" w:fill="auto"/>
            <w:vAlign w:val="center"/>
            <w:hideMark/>
          </w:tcPr>
          <w:p w14:paraId="2632B894" w14:textId="77777777" w:rsidR="00665C51" w:rsidRPr="009109A8" w:rsidRDefault="00665C51" w:rsidP="009109A8">
            <w:pPr>
              <w:rPr>
                <w:rFonts w:eastAsia="Times New Roman"/>
                <w:color w:val="000000"/>
                <w:sz w:val="20"/>
                <w:szCs w:val="20"/>
                <w:lang w:eastAsia="fr-FR"/>
              </w:rPr>
            </w:pPr>
            <w:r w:rsidRPr="009109A8">
              <w:rPr>
                <w:rFonts w:eastAsia="Times New Roman"/>
                <w:color w:val="000000"/>
                <w:sz w:val="20"/>
                <w:szCs w:val="20"/>
                <w:lang w:eastAsia="fr-FR"/>
              </w:rPr>
              <w:t>ASSISTANT ANIMATEUR ASSISTANTE ANIMATRICE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DFCE60" w14:textId="77777777" w:rsidR="00665C51" w:rsidRPr="009109A8" w:rsidRDefault="00665C51" w:rsidP="009109A8">
            <w:pPr>
              <w:rPr>
                <w:rFonts w:eastAsia="Times New Roman"/>
                <w:color w:val="000000"/>
                <w:sz w:val="16"/>
                <w:szCs w:val="16"/>
                <w:lang w:eastAsia="fr-FR"/>
              </w:rPr>
            </w:pPr>
            <w:r w:rsidRPr="009109A8">
              <w:rPr>
                <w:rFonts w:eastAsia="Times New Roman"/>
                <w:color w:val="000000"/>
                <w:sz w:val="16"/>
                <w:szCs w:val="16"/>
                <w:lang w:eastAsia="fr-FR"/>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FCECB9" w14:textId="77777777" w:rsidR="00665C51" w:rsidRPr="009109A8" w:rsidRDefault="00665C51" w:rsidP="009109A8">
            <w:pPr>
              <w:jc w:val="center"/>
              <w:rPr>
                <w:rFonts w:eastAsia="Times New Roman"/>
                <w:color w:val="000000"/>
                <w:lang w:eastAsia="fr-FR"/>
              </w:rPr>
            </w:pPr>
            <w:r w:rsidRPr="009109A8">
              <w:rPr>
                <w:rFonts w:eastAsia="Times New Roman"/>
                <w:color w:val="000000"/>
                <w:lang w:eastAsia="fr-FR"/>
              </w:rPr>
              <w:t>IV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EB9FE" w14:textId="77777777" w:rsidR="00665C51" w:rsidRPr="009109A8" w:rsidRDefault="00665C51"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98,27 €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E232AB" w14:textId="77777777" w:rsidR="00665C51" w:rsidRPr="009109A8" w:rsidRDefault="00665C51"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491,33 €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7BEAB73" w14:textId="77777777" w:rsidR="00665C51" w:rsidRPr="009109A8" w:rsidRDefault="00665C51"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561,52 €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8C4591B" w14:textId="61E7794E" w:rsidR="00665C51" w:rsidRPr="009109A8" w:rsidRDefault="00665C51" w:rsidP="009109A8">
            <w:pPr>
              <w:jc w:val="right"/>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2 129,16 € </w:t>
            </w:r>
          </w:p>
        </w:tc>
      </w:tr>
      <w:tr w:rsidR="00665C51" w:rsidRPr="009109A8" w14:paraId="3A9CAE9E" w14:textId="77777777" w:rsidTr="009109A8">
        <w:trPr>
          <w:trHeight w:val="640"/>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1295B36D" w14:textId="77777777" w:rsidR="00665C51" w:rsidRPr="009109A8" w:rsidRDefault="00665C51" w:rsidP="009109A8">
            <w:pPr>
              <w:rPr>
                <w:rFonts w:eastAsia="Times New Roman"/>
                <w:i/>
                <w:iCs/>
                <w:color w:val="000000"/>
                <w:sz w:val="22"/>
                <w:szCs w:val="22"/>
                <w:lang w:eastAsia="fr-FR"/>
              </w:rPr>
            </w:pPr>
          </w:p>
        </w:tc>
        <w:tc>
          <w:tcPr>
            <w:tcW w:w="2217" w:type="dxa"/>
            <w:gridSpan w:val="2"/>
            <w:tcBorders>
              <w:top w:val="single" w:sz="4" w:space="0" w:color="auto"/>
              <w:left w:val="nil"/>
              <w:bottom w:val="single" w:sz="4" w:space="0" w:color="auto"/>
              <w:right w:val="single" w:sz="4" w:space="0" w:color="auto"/>
            </w:tcBorders>
            <w:shd w:val="clear" w:color="auto" w:fill="auto"/>
            <w:vAlign w:val="center"/>
            <w:hideMark/>
          </w:tcPr>
          <w:p w14:paraId="14111938" w14:textId="77777777" w:rsidR="00665C51" w:rsidRPr="009109A8" w:rsidRDefault="00665C51" w:rsidP="009109A8">
            <w:pPr>
              <w:rPr>
                <w:rFonts w:eastAsia="Times New Roman"/>
                <w:color w:val="000000"/>
                <w:sz w:val="20"/>
                <w:szCs w:val="20"/>
                <w:lang w:eastAsia="fr-FR"/>
              </w:rPr>
            </w:pPr>
            <w:r w:rsidRPr="009109A8">
              <w:rPr>
                <w:rFonts w:eastAsia="Times New Roman"/>
                <w:color w:val="000000"/>
                <w:sz w:val="20"/>
                <w:szCs w:val="20"/>
                <w:lang w:eastAsia="fr-FR"/>
              </w:rPr>
              <w:t>INTERVALLISTE</w:t>
            </w:r>
            <w:r w:rsidRPr="009109A8">
              <w:rPr>
                <w:rFonts w:eastAsia="Times New Roman"/>
                <w:color w:val="000000"/>
                <w:sz w:val="20"/>
                <w:szCs w:val="20"/>
                <w:lang w:eastAsia="fr-FR"/>
              </w:rPr>
              <w:br/>
              <w:t>INTERVALLISTE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F012ACB" w14:textId="77777777" w:rsidR="00665C51" w:rsidRPr="009109A8" w:rsidRDefault="00665C51" w:rsidP="009109A8">
            <w:pPr>
              <w:rPr>
                <w:rFonts w:eastAsia="Times New Roman"/>
                <w:color w:val="000000"/>
                <w:sz w:val="16"/>
                <w:szCs w:val="16"/>
                <w:lang w:eastAsia="fr-FR"/>
              </w:rPr>
            </w:pPr>
            <w:r w:rsidRPr="009109A8">
              <w:rPr>
                <w:rFonts w:eastAsia="Times New Roman"/>
                <w:color w:val="000000"/>
                <w:sz w:val="16"/>
                <w:szCs w:val="16"/>
                <w:lang w:eastAsia="fr-FR"/>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AD3A975" w14:textId="77777777" w:rsidR="00665C51" w:rsidRPr="009109A8" w:rsidRDefault="00665C51" w:rsidP="009109A8">
            <w:pPr>
              <w:jc w:val="center"/>
              <w:rPr>
                <w:rFonts w:eastAsia="Times New Roman"/>
                <w:color w:val="000000"/>
                <w:lang w:eastAsia="fr-FR"/>
              </w:rPr>
            </w:pPr>
            <w:r w:rsidRPr="009109A8">
              <w:rPr>
                <w:rFonts w:eastAsia="Times New Roman"/>
                <w:color w:val="000000"/>
                <w:lang w:eastAsia="fr-FR"/>
              </w:rPr>
              <w:t>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39619" w14:textId="77777777" w:rsidR="00665C51" w:rsidRPr="009109A8" w:rsidRDefault="00665C51"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80,39 €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E21713" w14:textId="77777777" w:rsidR="00665C51" w:rsidRPr="009109A8" w:rsidRDefault="00665C51"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401,96 €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79BED26" w14:textId="77777777" w:rsidR="00665C51" w:rsidRPr="009109A8" w:rsidRDefault="00665C51"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459,38 €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E59BF4" w14:textId="08258BFE" w:rsidR="00665C51" w:rsidRPr="009109A8" w:rsidRDefault="00665C51" w:rsidP="009109A8">
            <w:pPr>
              <w:jc w:val="right"/>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1 741,86 € </w:t>
            </w:r>
          </w:p>
        </w:tc>
      </w:tr>
      <w:tr w:rsidR="005B2288" w:rsidRPr="009109A8" w14:paraId="04F37524" w14:textId="77777777" w:rsidTr="005B2288">
        <w:tblPrEx>
          <w:tblW w:w="10058" w:type="dxa"/>
          <w:tblLayout w:type="fixed"/>
          <w:tblCellMar>
            <w:left w:w="70" w:type="dxa"/>
            <w:right w:w="70" w:type="dxa"/>
          </w:tblCellMar>
          <w:tblPrExChange w:id="1218" w:author="Utilisateur de Microsoft Office" w:date="2017-01-24T16:28:00Z">
            <w:tblPrEx>
              <w:tblW w:w="10058" w:type="dxa"/>
              <w:tblLayout w:type="fixed"/>
              <w:tblCellMar>
                <w:left w:w="70" w:type="dxa"/>
                <w:right w:w="70" w:type="dxa"/>
              </w:tblCellMar>
            </w:tblPrEx>
          </w:tblPrExChange>
        </w:tblPrEx>
        <w:trPr>
          <w:trHeight w:val="1280"/>
          <w:trPrChange w:id="1219" w:author="Utilisateur de Microsoft Office" w:date="2017-01-24T16:28:00Z">
            <w:trPr>
              <w:gridBefore w:val="1"/>
              <w:trHeight w:val="1280"/>
            </w:trPr>
          </w:trPrChange>
        </w:trPr>
        <w:tc>
          <w:tcPr>
            <w:tcW w:w="1320" w:type="dxa"/>
            <w:tcBorders>
              <w:top w:val="single" w:sz="4" w:space="0" w:color="auto"/>
              <w:left w:val="single" w:sz="4" w:space="0" w:color="auto"/>
              <w:bottom w:val="single" w:sz="4" w:space="0" w:color="auto"/>
              <w:right w:val="single" w:sz="4" w:space="0" w:color="auto"/>
            </w:tcBorders>
            <w:shd w:val="clear" w:color="auto" w:fill="auto"/>
            <w:hideMark/>
            <w:tcPrChange w:id="1220" w:author="Utilisateur de Microsoft Office" w:date="2017-01-24T16:28:00Z">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27E3A81C" w14:textId="77777777" w:rsidR="005B2288" w:rsidRPr="009109A8" w:rsidRDefault="005B2288" w:rsidP="009109A8">
            <w:pPr>
              <w:rPr>
                <w:rFonts w:eastAsia="Times New Roman"/>
                <w:i/>
                <w:iCs/>
                <w:color w:val="000000"/>
                <w:sz w:val="22"/>
                <w:szCs w:val="22"/>
                <w:lang w:eastAsia="fr-FR"/>
              </w:rPr>
            </w:pPr>
            <w:r w:rsidRPr="009109A8">
              <w:rPr>
                <w:rFonts w:eastAsia="Times New Roman"/>
                <w:i/>
                <w:iCs/>
                <w:color w:val="000000"/>
                <w:sz w:val="22"/>
                <w:szCs w:val="22"/>
                <w:lang w:eastAsia="fr-FR"/>
              </w:rPr>
              <w:t>Compositing</w:t>
            </w:r>
          </w:p>
        </w:tc>
        <w:tc>
          <w:tcPr>
            <w:tcW w:w="2217" w:type="dxa"/>
            <w:gridSpan w:val="2"/>
            <w:tcBorders>
              <w:top w:val="single" w:sz="4" w:space="0" w:color="auto"/>
              <w:left w:val="nil"/>
              <w:bottom w:val="single" w:sz="4" w:space="0" w:color="auto"/>
              <w:right w:val="single" w:sz="4" w:space="0" w:color="auto"/>
            </w:tcBorders>
            <w:shd w:val="clear" w:color="auto" w:fill="auto"/>
            <w:vAlign w:val="center"/>
            <w:hideMark/>
            <w:tcPrChange w:id="1221" w:author="Utilisateur de Microsoft Office" w:date="2017-01-24T16:28:00Z">
              <w:tcPr>
                <w:tcW w:w="2217" w:type="dxa"/>
                <w:gridSpan w:val="3"/>
                <w:tcBorders>
                  <w:top w:val="single" w:sz="4" w:space="0" w:color="auto"/>
                  <w:left w:val="nil"/>
                  <w:bottom w:val="single" w:sz="4" w:space="0" w:color="auto"/>
                  <w:right w:val="single" w:sz="4" w:space="0" w:color="auto"/>
                </w:tcBorders>
                <w:shd w:val="clear" w:color="auto" w:fill="auto"/>
                <w:vAlign w:val="center"/>
                <w:hideMark/>
              </w:tcPr>
            </w:tcPrChange>
          </w:tcPr>
          <w:p w14:paraId="1E6E45EC" w14:textId="77777777" w:rsidR="005B2288" w:rsidRPr="009109A8" w:rsidRDefault="005B2288" w:rsidP="009109A8">
            <w:pPr>
              <w:rPr>
                <w:rFonts w:eastAsia="Times New Roman"/>
                <w:color w:val="000000"/>
                <w:sz w:val="20"/>
                <w:szCs w:val="20"/>
                <w:lang w:eastAsia="fr-FR"/>
              </w:rPr>
            </w:pPr>
            <w:del w:id="1222" w:author="Utilisateur de Microsoft Office" w:date="2017-01-24T16:28:00Z">
              <w:r w:rsidRPr="009109A8" w:rsidDel="005B2288">
                <w:rPr>
                  <w:rFonts w:eastAsia="Times New Roman"/>
                  <w:color w:val="000000"/>
                  <w:sz w:val="20"/>
                  <w:szCs w:val="20"/>
                  <w:lang w:eastAsia="fr-FR"/>
                </w:rPr>
                <w:delText xml:space="preserve">ASSISTANT </w:delText>
              </w:r>
            </w:del>
            <w:r w:rsidRPr="009109A8">
              <w:rPr>
                <w:rFonts w:eastAsia="Times New Roman"/>
                <w:color w:val="000000"/>
                <w:sz w:val="20"/>
                <w:szCs w:val="20"/>
                <w:lang w:eastAsia="fr-FR"/>
              </w:rPr>
              <w:t>INFOGRAPHISTE COMPOSITING</w:t>
            </w:r>
          </w:p>
          <w:p w14:paraId="63B5034D" w14:textId="077D3851" w:rsidR="005B2288" w:rsidRPr="009109A8" w:rsidRDefault="005B2288" w:rsidP="009109A8">
            <w:pPr>
              <w:rPr>
                <w:rFonts w:eastAsia="Times New Roman"/>
                <w:color w:val="000000"/>
                <w:sz w:val="20"/>
                <w:szCs w:val="20"/>
                <w:lang w:eastAsia="fr-FR"/>
              </w:rPr>
            </w:pPr>
            <w:del w:id="1223" w:author="Utilisateur de Microsoft Office" w:date="2017-01-24T16:28:00Z">
              <w:r w:rsidRPr="009109A8" w:rsidDel="005B2288">
                <w:rPr>
                  <w:rFonts w:eastAsia="Times New Roman"/>
                  <w:color w:val="000000"/>
                  <w:sz w:val="20"/>
                  <w:szCs w:val="20"/>
                  <w:lang w:eastAsia="fr-FR"/>
                </w:rPr>
                <w:delText xml:space="preserve">ASSISTANTE </w:delText>
              </w:r>
            </w:del>
            <w:r w:rsidRPr="009109A8">
              <w:rPr>
                <w:rFonts w:eastAsia="Times New Roman"/>
                <w:color w:val="000000"/>
                <w:sz w:val="20"/>
                <w:szCs w:val="20"/>
                <w:lang w:eastAsia="fr-FR"/>
              </w:rPr>
              <w:t>INFOGRAPHISTE COMPOSITING</w:t>
            </w:r>
          </w:p>
        </w:tc>
        <w:tc>
          <w:tcPr>
            <w:tcW w:w="1134" w:type="dxa"/>
            <w:tcBorders>
              <w:top w:val="single" w:sz="4" w:space="0" w:color="auto"/>
              <w:left w:val="nil"/>
              <w:bottom w:val="single" w:sz="4" w:space="0" w:color="auto"/>
              <w:right w:val="single" w:sz="4" w:space="0" w:color="auto"/>
            </w:tcBorders>
            <w:shd w:val="clear" w:color="auto" w:fill="auto"/>
            <w:vAlign w:val="center"/>
            <w:hideMark/>
            <w:tcPrChange w:id="1224" w:author="Utilisateur de Microsoft Office" w:date="2017-01-24T16:28:00Z">
              <w:tcPr>
                <w:tcW w:w="1134"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324C859A" w14:textId="29CA5368" w:rsidR="005B2288" w:rsidRPr="009109A8" w:rsidRDefault="005B2288" w:rsidP="009109A8">
            <w:pPr>
              <w:rPr>
                <w:rFonts w:eastAsia="Times New Roman"/>
                <w:color w:val="000000"/>
                <w:sz w:val="16"/>
                <w:szCs w:val="16"/>
                <w:lang w:eastAsia="fr-FR"/>
              </w:rPr>
            </w:pPr>
            <w:r w:rsidRPr="009109A8">
              <w:rPr>
                <w:rFonts w:eastAsia="Times New Roman"/>
                <w:color w:val="000000"/>
                <w:sz w:val="16"/>
                <w:szCs w:val="16"/>
                <w:lang w:eastAsia="fr-FR"/>
              </w:rPr>
              <w:t> </w:t>
            </w:r>
            <w:ins w:id="1225" w:author="Utilisateur de Microsoft Office" w:date="2017-01-24T16:28:00Z">
              <w:r>
                <w:rPr>
                  <w:rFonts w:eastAsia="Times New Roman"/>
                  <w:color w:val="000000"/>
                  <w:sz w:val="16"/>
                  <w:szCs w:val="16"/>
                  <w:lang w:eastAsia="fr-FR"/>
                </w:rPr>
                <w:t>JUNIOR</w:t>
              </w:r>
            </w:ins>
          </w:p>
        </w:tc>
        <w:tc>
          <w:tcPr>
            <w:tcW w:w="1134" w:type="dxa"/>
            <w:tcBorders>
              <w:top w:val="single" w:sz="4" w:space="0" w:color="auto"/>
              <w:left w:val="nil"/>
              <w:bottom w:val="single" w:sz="4" w:space="0" w:color="auto"/>
              <w:right w:val="single" w:sz="4" w:space="0" w:color="auto"/>
            </w:tcBorders>
            <w:shd w:val="clear" w:color="auto" w:fill="auto"/>
            <w:vAlign w:val="center"/>
            <w:hideMark/>
            <w:tcPrChange w:id="1226" w:author="Utilisateur de Microsoft Office" w:date="2017-01-24T16:28:00Z">
              <w:tcPr>
                <w:tcW w:w="1134"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3CAE3C9D" w14:textId="51EE8EC1" w:rsidR="005B2288" w:rsidRPr="009109A8" w:rsidRDefault="005B2288" w:rsidP="009109A8">
            <w:pPr>
              <w:jc w:val="center"/>
              <w:rPr>
                <w:rFonts w:eastAsia="Times New Roman"/>
                <w:color w:val="000000"/>
                <w:lang w:eastAsia="fr-FR"/>
              </w:rPr>
            </w:pPr>
            <w:ins w:id="1227" w:author="Utilisateur de Microsoft Office" w:date="2017-01-24T16:28:00Z">
              <w:r>
                <w:rPr>
                  <w:rFonts w:eastAsia="Times New Roman"/>
                  <w:color w:val="000000"/>
                  <w:lang w:eastAsia="fr-FR"/>
                </w:rPr>
                <w:t>IIIB</w:t>
              </w:r>
            </w:ins>
            <w:del w:id="1228" w:author="Utilisateur de Microsoft Office" w:date="2017-01-24T16:28:00Z">
              <w:r w:rsidRPr="009109A8" w:rsidDel="005B2288">
                <w:rPr>
                  <w:rFonts w:eastAsia="Times New Roman"/>
                  <w:color w:val="000000"/>
                  <w:lang w:eastAsia="fr-FR"/>
                </w:rPr>
                <w:delText>V</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Change w:id="1229" w:author="Utilisateur de Microsoft Office" w:date="2017-01-24T16:28:00Z">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5FB3EDC" w14:textId="53226578" w:rsidR="005B2288" w:rsidRPr="009109A8" w:rsidRDefault="005B2288" w:rsidP="009109A8">
            <w:pPr>
              <w:jc w:val="center"/>
              <w:rPr>
                <w:rFonts w:ascii="Arial" w:eastAsia="Times New Roman" w:hAnsi="Arial" w:cs="Arial"/>
                <w:color w:val="000000"/>
                <w:sz w:val="20"/>
                <w:szCs w:val="20"/>
                <w:lang w:eastAsia="fr-FR"/>
              </w:rPr>
            </w:pPr>
            <w:ins w:id="1230" w:author="Utilisateur de Microsoft Office" w:date="2017-01-24T16:29:00Z">
              <w:r w:rsidRPr="00A113A8">
                <w:rPr>
                  <w:rFonts w:ascii="Arial" w:eastAsia="Times New Roman" w:hAnsi="Arial" w:cs="Arial"/>
                  <w:color w:val="000000" w:themeColor="text1"/>
                  <w:sz w:val="20"/>
                  <w:szCs w:val="20"/>
                </w:rPr>
                <w:t xml:space="preserve"> 95,00 € </w:t>
              </w:r>
            </w:ins>
          </w:p>
        </w:tc>
        <w:tc>
          <w:tcPr>
            <w:tcW w:w="992" w:type="dxa"/>
            <w:tcBorders>
              <w:top w:val="single" w:sz="4" w:space="0" w:color="auto"/>
              <w:left w:val="nil"/>
              <w:bottom w:val="single" w:sz="4" w:space="0" w:color="auto"/>
              <w:right w:val="single" w:sz="4" w:space="0" w:color="auto"/>
            </w:tcBorders>
            <w:shd w:val="clear" w:color="auto" w:fill="auto"/>
            <w:vAlign w:val="center"/>
            <w:tcPrChange w:id="1231" w:author="Utilisateur de Microsoft Office" w:date="2017-01-24T16:28:00Z">
              <w:tcPr>
                <w:tcW w:w="992" w:type="dxa"/>
                <w:gridSpan w:val="2"/>
                <w:tcBorders>
                  <w:top w:val="single" w:sz="4" w:space="0" w:color="auto"/>
                  <w:left w:val="nil"/>
                  <w:bottom w:val="single" w:sz="4" w:space="0" w:color="auto"/>
                  <w:right w:val="single" w:sz="4" w:space="0" w:color="auto"/>
                </w:tcBorders>
                <w:shd w:val="clear" w:color="auto" w:fill="auto"/>
                <w:vAlign w:val="center"/>
              </w:tcPr>
            </w:tcPrChange>
          </w:tcPr>
          <w:p w14:paraId="72A767A5" w14:textId="699B93EB" w:rsidR="005B2288" w:rsidRPr="009109A8" w:rsidRDefault="005B2288" w:rsidP="009109A8">
            <w:pPr>
              <w:jc w:val="center"/>
              <w:rPr>
                <w:rFonts w:ascii="Arial" w:eastAsia="Times New Roman" w:hAnsi="Arial" w:cs="Arial"/>
                <w:color w:val="000000"/>
                <w:sz w:val="20"/>
                <w:szCs w:val="20"/>
                <w:lang w:eastAsia="fr-FR"/>
              </w:rPr>
            </w:pPr>
            <w:ins w:id="1232" w:author="Utilisateur de Microsoft Office" w:date="2017-01-24T16:29:00Z">
              <w:r w:rsidRPr="00A113A8">
                <w:rPr>
                  <w:rFonts w:ascii="Arial" w:eastAsia="Times New Roman" w:hAnsi="Arial" w:cs="Arial"/>
                  <w:color w:val="000000" w:themeColor="text1"/>
                  <w:sz w:val="20"/>
                  <w:szCs w:val="20"/>
                </w:rPr>
                <w:t xml:space="preserve"> 475,00 € </w:t>
              </w:r>
            </w:ins>
          </w:p>
        </w:tc>
        <w:tc>
          <w:tcPr>
            <w:tcW w:w="993" w:type="dxa"/>
            <w:tcBorders>
              <w:top w:val="single" w:sz="4" w:space="0" w:color="auto"/>
              <w:left w:val="nil"/>
              <w:bottom w:val="single" w:sz="4" w:space="0" w:color="auto"/>
              <w:right w:val="single" w:sz="4" w:space="0" w:color="auto"/>
            </w:tcBorders>
            <w:shd w:val="clear" w:color="auto" w:fill="auto"/>
            <w:vAlign w:val="center"/>
            <w:tcPrChange w:id="1233" w:author="Utilisateur de Microsoft Office" w:date="2017-01-24T16:28:00Z">
              <w:tcPr>
                <w:tcW w:w="993" w:type="dxa"/>
                <w:gridSpan w:val="2"/>
                <w:tcBorders>
                  <w:top w:val="single" w:sz="4" w:space="0" w:color="auto"/>
                  <w:left w:val="nil"/>
                  <w:bottom w:val="single" w:sz="4" w:space="0" w:color="auto"/>
                  <w:right w:val="single" w:sz="4" w:space="0" w:color="auto"/>
                </w:tcBorders>
                <w:shd w:val="clear" w:color="auto" w:fill="auto"/>
                <w:vAlign w:val="center"/>
              </w:tcPr>
            </w:tcPrChange>
          </w:tcPr>
          <w:p w14:paraId="1B400A19" w14:textId="10868AB8" w:rsidR="005B2288" w:rsidRPr="009109A8" w:rsidRDefault="005B2288" w:rsidP="009109A8">
            <w:pPr>
              <w:jc w:val="center"/>
              <w:rPr>
                <w:rFonts w:ascii="Arial" w:eastAsia="Times New Roman" w:hAnsi="Arial" w:cs="Arial"/>
                <w:color w:val="000000"/>
                <w:sz w:val="20"/>
                <w:szCs w:val="20"/>
                <w:lang w:eastAsia="fr-FR"/>
              </w:rPr>
            </w:pPr>
            <w:ins w:id="1234" w:author="Utilisateur de Microsoft Office" w:date="2017-01-24T16:29:00Z">
              <w:r w:rsidRPr="00A113A8">
                <w:rPr>
                  <w:rFonts w:ascii="Arial" w:eastAsia="Times New Roman" w:hAnsi="Arial" w:cs="Arial"/>
                  <w:color w:val="000000" w:themeColor="text1"/>
                  <w:sz w:val="20"/>
                  <w:szCs w:val="20"/>
                </w:rPr>
                <w:t xml:space="preserve"> 542,86 € </w:t>
              </w:r>
            </w:ins>
          </w:p>
        </w:tc>
        <w:tc>
          <w:tcPr>
            <w:tcW w:w="1134" w:type="dxa"/>
            <w:tcBorders>
              <w:top w:val="single" w:sz="4" w:space="0" w:color="auto"/>
              <w:left w:val="nil"/>
              <w:bottom w:val="single" w:sz="4" w:space="0" w:color="auto"/>
              <w:right w:val="single" w:sz="4" w:space="0" w:color="auto"/>
            </w:tcBorders>
            <w:shd w:val="clear" w:color="auto" w:fill="auto"/>
            <w:vAlign w:val="center"/>
            <w:tcPrChange w:id="1235" w:author="Utilisateur de Microsoft Office" w:date="2017-01-24T16:28:00Z">
              <w:tcPr>
                <w:tcW w:w="1134" w:type="dxa"/>
                <w:gridSpan w:val="2"/>
                <w:tcBorders>
                  <w:top w:val="single" w:sz="4" w:space="0" w:color="auto"/>
                  <w:left w:val="nil"/>
                  <w:bottom w:val="single" w:sz="4" w:space="0" w:color="auto"/>
                  <w:right w:val="single" w:sz="4" w:space="0" w:color="auto"/>
                </w:tcBorders>
                <w:shd w:val="clear" w:color="auto" w:fill="auto"/>
                <w:vAlign w:val="center"/>
              </w:tcPr>
            </w:tcPrChange>
          </w:tcPr>
          <w:p w14:paraId="02D01CF4" w14:textId="14848159" w:rsidR="005B2288" w:rsidRPr="009109A8" w:rsidRDefault="005B2288" w:rsidP="009109A8">
            <w:pPr>
              <w:jc w:val="right"/>
              <w:rPr>
                <w:rFonts w:ascii="Arial" w:eastAsia="Times New Roman" w:hAnsi="Arial" w:cs="Arial"/>
                <w:color w:val="000000"/>
                <w:sz w:val="20"/>
                <w:szCs w:val="20"/>
                <w:lang w:eastAsia="fr-FR"/>
              </w:rPr>
            </w:pPr>
            <w:ins w:id="1236" w:author="Utilisateur de Microsoft Office" w:date="2017-01-24T16:29:00Z">
              <w:r w:rsidRPr="00A113A8">
                <w:rPr>
                  <w:rFonts w:ascii="Arial" w:eastAsia="Times New Roman" w:hAnsi="Arial" w:cs="Arial"/>
                  <w:color w:val="000000" w:themeColor="text1"/>
                  <w:sz w:val="20"/>
                  <w:szCs w:val="20"/>
                </w:rPr>
                <w:t xml:space="preserve">2 058,38 € </w:t>
              </w:r>
            </w:ins>
          </w:p>
        </w:tc>
      </w:tr>
      <w:tr w:rsidR="005B2288" w:rsidRPr="009109A8" w14:paraId="5DFF820A" w14:textId="77777777" w:rsidTr="009109A8">
        <w:trPr>
          <w:trHeight w:val="640"/>
        </w:trPr>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E197E9" w14:textId="77777777" w:rsidR="005B2288" w:rsidRPr="009109A8" w:rsidRDefault="005B2288" w:rsidP="009109A8">
            <w:pPr>
              <w:rPr>
                <w:rFonts w:eastAsia="Times New Roman"/>
                <w:i/>
                <w:iCs/>
                <w:color w:val="000000"/>
                <w:sz w:val="22"/>
                <w:szCs w:val="22"/>
                <w:lang w:eastAsia="fr-FR"/>
              </w:rPr>
            </w:pPr>
            <w:r w:rsidRPr="009109A8">
              <w:rPr>
                <w:rFonts w:eastAsia="Times New Roman"/>
                <w:i/>
                <w:iCs/>
                <w:color w:val="000000"/>
                <w:sz w:val="22"/>
                <w:szCs w:val="22"/>
                <w:lang w:eastAsia="fr-FR"/>
              </w:rPr>
              <w:t>Traçage, Scan et Colorisation</w:t>
            </w:r>
          </w:p>
        </w:tc>
        <w:tc>
          <w:tcPr>
            <w:tcW w:w="22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8D881A" w14:textId="77777777" w:rsidR="005B2288" w:rsidRPr="009109A8" w:rsidRDefault="005B2288" w:rsidP="009109A8">
            <w:pPr>
              <w:rPr>
                <w:rFonts w:eastAsia="Times New Roman"/>
                <w:color w:val="000000"/>
                <w:sz w:val="20"/>
                <w:szCs w:val="20"/>
                <w:lang w:eastAsia="fr-FR"/>
              </w:rPr>
            </w:pPr>
            <w:r w:rsidRPr="009109A8">
              <w:rPr>
                <w:rFonts w:eastAsia="Times New Roman"/>
                <w:color w:val="000000"/>
                <w:sz w:val="20"/>
                <w:szCs w:val="20"/>
                <w:lang w:eastAsia="fr-FR"/>
              </w:rPr>
              <w:t>VERIFICATEUR D'ANIMATION</w:t>
            </w:r>
            <w:r w:rsidRPr="009109A8">
              <w:rPr>
                <w:rFonts w:eastAsia="Times New Roman"/>
                <w:color w:val="000000"/>
                <w:sz w:val="20"/>
                <w:szCs w:val="20"/>
                <w:lang w:eastAsia="fr-FR"/>
              </w:rPr>
              <w:br/>
              <w:t>VERIFICATRICE D'ANIMATION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AF615" w14:textId="77777777" w:rsidR="005B2288" w:rsidRPr="009109A8" w:rsidRDefault="005B2288" w:rsidP="009109A8">
            <w:pPr>
              <w:rPr>
                <w:rFonts w:eastAsia="Times New Roman"/>
                <w:color w:val="000000"/>
                <w:sz w:val="16"/>
                <w:szCs w:val="16"/>
                <w:lang w:eastAsia="fr-FR"/>
              </w:rPr>
            </w:pPr>
            <w:r w:rsidRPr="009109A8">
              <w:rPr>
                <w:rFonts w:eastAsia="Times New Roman"/>
                <w:color w:val="000000"/>
                <w:sz w:val="16"/>
                <w:szCs w:val="16"/>
                <w:lang w:eastAsia="fr-FR"/>
              </w:rPr>
              <w:t>CHEF</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AF761C" w14:textId="77777777" w:rsidR="005B2288" w:rsidRPr="009109A8" w:rsidRDefault="005B2288" w:rsidP="009109A8">
            <w:pPr>
              <w:jc w:val="center"/>
              <w:rPr>
                <w:rFonts w:eastAsia="Times New Roman"/>
                <w:color w:val="000000"/>
                <w:lang w:eastAsia="fr-FR"/>
              </w:rPr>
            </w:pPr>
            <w:r w:rsidRPr="009109A8">
              <w:rPr>
                <w:rFonts w:eastAsia="Times New Roman"/>
                <w:color w:val="000000"/>
                <w:lang w:eastAsia="fr-FR"/>
              </w:rPr>
              <w:t>IIIA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2BD02" w14:textId="77777777" w:rsidR="005B2288" w:rsidRPr="009109A8" w:rsidRDefault="005B2288"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121,73 €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D9CFCA" w14:textId="77777777" w:rsidR="005B2288" w:rsidRPr="009109A8" w:rsidRDefault="005B2288"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608,64 €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6055EF6" w14:textId="77777777" w:rsidR="005B2288" w:rsidRPr="009109A8" w:rsidRDefault="005B2288"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695,59 €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18D066" w14:textId="56C55B82" w:rsidR="005B2288" w:rsidRPr="009109A8" w:rsidRDefault="005B2288" w:rsidP="009109A8">
            <w:pPr>
              <w:jc w:val="right"/>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2 637,52 € </w:t>
            </w:r>
          </w:p>
        </w:tc>
      </w:tr>
      <w:tr w:rsidR="005B2288" w:rsidRPr="009109A8" w14:paraId="391352E1" w14:textId="77777777" w:rsidTr="009109A8">
        <w:trPr>
          <w:trHeight w:val="640"/>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2E2CA12F" w14:textId="77777777" w:rsidR="005B2288" w:rsidRPr="009109A8" w:rsidRDefault="005B2288" w:rsidP="009109A8">
            <w:pPr>
              <w:rPr>
                <w:rFonts w:eastAsia="Times New Roman"/>
                <w:i/>
                <w:iCs/>
                <w:color w:val="000000"/>
                <w:sz w:val="22"/>
                <w:szCs w:val="22"/>
                <w:lang w:eastAsia="fr-FR"/>
              </w:rPr>
            </w:pPr>
          </w:p>
        </w:tc>
        <w:tc>
          <w:tcPr>
            <w:tcW w:w="2217" w:type="dxa"/>
            <w:gridSpan w:val="2"/>
            <w:vMerge/>
            <w:tcBorders>
              <w:top w:val="single" w:sz="4" w:space="0" w:color="auto"/>
              <w:left w:val="single" w:sz="4" w:space="0" w:color="auto"/>
              <w:bottom w:val="single" w:sz="4" w:space="0" w:color="auto"/>
              <w:right w:val="single" w:sz="4" w:space="0" w:color="auto"/>
            </w:tcBorders>
            <w:vAlign w:val="center"/>
            <w:hideMark/>
          </w:tcPr>
          <w:p w14:paraId="013062F7" w14:textId="77777777" w:rsidR="005B2288" w:rsidRPr="009109A8" w:rsidRDefault="005B2288" w:rsidP="009109A8">
            <w:pPr>
              <w:rPr>
                <w:rFonts w:eastAsia="Times New Roman"/>
                <w:color w:val="000000"/>
                <w:sz w:val="20"/>
                <w:szCs w:val="20"/>
                <w:lang w:eastAsia="fr-FR"/>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515DDF" w14:textId="77777777" w:rsidR="005B2288" w:rsidRPr="009109A8" w:rsidRDefault="005B2288" w:rsidP="009109A8">
            <w:pPr>
              <w:rPr>
                <w:rFonts w:eastAsia="Times New Roman"/>
                <w:color w:val="000000"/>
                <w:sz w:val="16"/>
                <w:szCs w:val="16"/>
                <w:lang w:eastAsia="fr-FR"/>
              </w:rPr>
            </w:pPr>
            <w:r w:rsidRPr="009109A8">
              <w:rPr>
                <w:rFonts w:eastAsia="Times New Roman"/>
                <w:color w:val="000000"/>
                <w:sz w:val="16"/>
                <w:szCs w:val="16"/>
                <w:lang w:eastAsia="fr-FR"/>
              </w:rPr>
              <w:t>CONFIRME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48AFA13" w14:textId="77777777" w:rsidR="005B2288" w:rsidRPr="009109A8" w:rsidRDefault="005B2288" w:rsidP="009109A8">
            <w:pPr>
              <w:jc w:val="center"/>
              <w:rPr>
                <w:rFonts w:eastAsia="Times New Roman"/>
                <w:color w:val="000000"/>
                <w:lang w:eastAsia="fr-FR"/>
              </w:rPr>
            </w:pPr>
            <w:r w:rsidRPr="009109A8">
              <w:rPr>
                <w:rFonts w:eastAsia="Times New Roman"/>
                <w:color w:val="000000"/>
                <w:lang w:eastAsia="fr-FR"/>
              </w:rPr>
              <w:t>IIIB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CF81F" w14:textId="77777777" w:rsidR="005B2288" w:rsidRPr="009109A8" w:rsidRDefault="005B2288"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94,03 €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C7649A" w14:textId="77777777" w:rsidR="005B2288" w:rsidRPr="009109A8" w:rsidRDefault="005B2288"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470,15 €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36B404A" w14:textId="77777777" w:rsidR="005B2288" w:rsidRPr="009109A8" w:rsidRDefault="005B2288"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537,31 €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48E1047" w14:textId="6C547226" w:rsidR="005B2288" w:rsidRPr="009109A8" w:rsidRDefault="005B2288" w:rsidP="009109A8">
            <w:pPr>
              <w:jc w:val="right"/>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2 037,35 € </w:t>
            </w:r>
          </w:p>
        </w:tc>
      </w:tr>
      <w:tr w:rsidR="005B2288" w:rsidRPr="009109A8" w14:paraId="2E6FE542" w14:textId="77777777" w:rsidTr="009109A8">
        <w:trPr>
          <w:trHeight w:val="640"/>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355F4879" w14:textId="77777777" w:rsidR="005B2288" w:rsidRPr="009109A8" w:rsidRDefault="005B2288" w:rsidP="009109A8">
            <w:pPr>
              <w:rPr>
                <w:rFonts w:eastAsia="Times New Roman"/>
                <w:i/>
                <w:iCs/>
                <w:color w:val="000000"/>
                <w:sz w:val="22"/>
                <w:szCs w:val="22"/>
                <w:lang w:eastAsia="fr-FR"/>
              </w:rPr>
            </w:pPr>
          </w:p>
        </w:tc>
        <w:tc>
          <w:tcPr>
            <w:tcW w:w="22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6C0F6B" w14:textId="77777777" w:rsidR="005B2288" w:rsidRPr="009109A8" w:rsidRDefault="005B2288" w:rsidP="009109A8">
            <w:pPr>
              <w:rPr>
                <w:rFonts w:eastAsia="Times New Roman"/>
                <w:color w:val="000000"/>
                <w:sz w:val="20"/>
                <w:szCs w:val="20"/>
                <w:lang w:eastAsia="fr-FR"/>
              </w:rPr>
            </w:pPr>
            <w:r w:rsidRPr="009109A8">
              <w:rPr>
                <w:rFonts w:eastAsia="Times New Roman"/>
                <w:color w:val="000000"/>
                <w:sz w:val="20"/>
                <w:szCs w:val="20"/>
                <w:lang w:eastAsia="fr-FR"/>
              </w:rPr>
              <w:t>VERIFICATEUR TRACE COLORISATION</w:t>
            </w:r>
            <w:r w:rsidRPr="009109A8">
              <w:rPr>
                <w:rFonts w:eastAsia="Times New Roman"/>
                <w:color w:val="000000"/>
                <w:sz w:val="20"/>
                <w:szCs w:val="20"/>
                <w:lang w:eastAsia="fr-FR"/>
              </w:rPr>
              <w:br/>
              <w:t>VERIFICATRICE TRACE COLORISATION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3983DF6" w14:textId="77777777" w:rsidR="005B2288" w:rsidRPr="009109A8" w:rsidRDefault="005B2288" w:rsidP="009109A8">
            <w:pPr>
              <w:rPr>
                <w:rFonts w:eastAsia="Times New Roman"/>
                <w:color w:val="000000"/>
                <w:sz w:val="16"/>
                <w:szCs w:val="16"/>
                <w:lang w:eastAsia="fr-FR"/>
              </w:rPr>
            </w:pPr>
            <w:r w:rsidRPr="009109A8">
              <w:rPr>
                <w:rFonts w:eastAsia="Times New Roman"/>
                <w:color w:val="000000"/>
                <w:sz w:val="16"/>
                <w:szCs w:val="16"/>
                <w:lang w:eastAsia="fr-FR"/>
              </w:rPr>
              <w:t>CHEF</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8DC1CA" w14:textId="77777777" w:rsidR="005B2288" w:rsidRPr="009109A8" w:rsidRDefault="005B2288" w:rsidP="009109A8">
            <w:pPr>
              <w:jc w:val="center"/>
              <w:rPr>
                <w:rFonts w:eastAsia="Times New Roman"/>
                <w:color w:val="000000"/>
                <w:lang w:eastAsia="fr-FR"/>
              </w:rPr>
            </w:pPr>
            <w:r w:rsidRPr="009109A8">
              <w:rPr>
                <w:rFonts w:eastAsia="Times New Roman"/>
                <w:color w:val="000000"/>
                <w:lang w:eastAsia="fr-FR"/>
              </w:rPr>
              <w:t>IIIA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FC7E2" w14:textId="77777777" w:rsidR="005B2288" w:rsidRPr="009109A8" w:rsidRDefault="005B2288"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118,50 €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C3E951" w14:textId="77777777" w:rsidR="005B2288" w:rsidRPr="009109A8" w:rsidRDefault="005B2288"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592,51 €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4DA9574" w14:textId="77777777" w:rsidR="005B2288" w:rsidRPr="009109A8" w:rsidRDefault="005B2288"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677,15 €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A4697E" w14:textId="7EAC1988" w:rsidR="005B2288" w:rsidRPr="009109A8" w:rsidRDefault="005B2288" w:rsidP="009109A8">
            <w:pPr>
              <w:jc w:val="right"/>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2 567,58 € </w:t>
            </w:r>
          </w:p>
        </w:tc>
      </w:tr>
      <w:tr w:rsidR="00E34A43" w:rsidRPr="009109A8" w14:paraId="79C94384" w14:textId="77777777" w:rsidTr="00E34A43">
        <w:tblPrEx>
          <w:tblW w:w="10058" w:type="dxa"/>
          <w:tblLayout w:type="fixed"/>
          <w:tblCellMar>
            <w:left w:w="70" w:type="dxa"/>
            <w:right w:w="70" w:type="dxa"/>
          </w:tblCellMar>
          <w:tblPrExChange w:id="1237" w:author="Utilisateur de Microsoft Office" w:date="2017-01-24T16:38:00Z">
            <w:tblPrEx>
              <w:tblW w:w="10058" w:type="dxa"/>
              <w:tblLayout w:type="fixed"/>
              <w:tblCellMar>
                <w:left w:w="70" w:type="dxa"/>
                <w:right w:w="70" w:type="dxa"/>
              </w:tblCellMar>
            </w:tblPrEx>
          </w:tblPrExChange>
        </w:tblPrEx>
        <w:trPr>
          <w:trHeight w:val="640"/>
          <w:trPrChange w:id="1238" w:author="Utilisateur de Microsoft Office" w:date="2017-01-24T16:38:00Z">
            <w:trPr>
              <w:gridBefore w:val="1"/>
              <w:trHeight w:val="640"/>
            </w:trPr>
          </w:trPrChange>
        </w:trPr>
        <w:tc>
          <w:tcPr>
            <w:tcW w:w="1320" w:type="dxa"/>
            <w:vMerge/>
            <w:tcBorders>
              <w:top w:val="single" w:sz="4" w:space="0" w:color="auto"/>
              <w:left w:val="single" w:sz="4" w:space="0" w:color="auto"/>
              <w:bottom w:val="single" w:sz="4" w:space="0" w:color="auto"/>
              <w:right w:val="single" w:sz="4" w:space="0" w:color="auto"/>
            </w:tcBorders>
            <w:vAlign w:val="center"/>
            <w:hideMark/>
            <w:tcPrChange w:id="1239" w:author="Utilisateur de Microsoft Office" w:date="2017-01-24T16:38:00Z">
              <w:tcPr>
                <w:tcW w:w="1320"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15BAF0B1" w14:textId="77777777" w:rsidR="00E34A43" w:rsidRPr="009109A8" w:rsidRDefault="00E34A43" w:rsidP="009109A8">
            <w:pPr>
              <w:rPr>
                <w:rFonts w:eastAsia="Times New Roman"/>
                <w:i/>
                <w:iCs/>
                <w:color w:val="000000"/>
                <w:sz w:val="22"/>
                <w:szCs w:val="22"/>
                <w:lang w:eastAsia="fr-FR"/>
              </w:rPr>
            </w:pPr>
          </w:p>
        </w:tc>
        <w:tc>
          <w:tcPr>
            <w:tcW w:w="2217" w:type="dxa"/>
            <w:gridSpan w:val="2"/>
            <w:vMerge/>
            <w:tcBorders>
              <w:top w:val="single" w:sz="4" w:space="0" w:color="auto"/>
              <w:left w:val="single" w:sz="4" w:space="0" w:color="auto"/>
              <w:bottom w:val="single" w:sz="4" w:space="0" w:color="auto"/>
              <w:right w:val="single" w:sz="4" w:space="0" w:color="auto"/>
            </w:tcBorders>
            <w:vAlign w:val="center"/>
            <w:hideMark/>
            <w:tcPrChange w:id="1240" w:author="Utilisateur de Microsoft Office" w:date="2017-01-24T16:38:00Z">
              <w:tcPr>
                <w:tcW w:w="2217" w:type="dxa"/>
                <w:gridSpan w:val="3"/>
                <w:vMerge/>
                <w:tcBorders>
                  <w:top w:val="single" w:sz="4" w:space="0" w:color="auto"/>
                  <w:left w:val="single" w:sz="4" w:space="0" w:color="auto"/>
                  <w:bottom w:val="single" w:sz="4" w:space="0" w:color="auto"/>
                  <w:right w:val="single" w:sz="4" w:space="0" w:color="auto"/>
                </w:tcBorders>
                <w:vAlign w:val="center"/>
                <w:hideMark/>
              </w:tcPr>
            </w:tcPrChange>
          </w:tcPr>
          <w:p w14:paraId="3FB0765D" w14:textId="77777777" w:rsidR="00E34A43" w:rsidRPr="009109A8" w:rsidRDefault="00E34A43" w:rsidP="009109A8">
            <w:pPr>
              <w:rPr>
                <w:rFonts w:eastAsia="Times New Roman"/>
                <w:color w:val="000000"/>
                <w:sz w:val="20"/>
                <w:szCs w:val="20"/>
                <w:lang w:eastAsia="fr-FR"/>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Change w:id="1241" w:author="Utilisateur de Microsoft Office" w:date="2017-01-24T16:38:00Z">
              <w:tcPr>
                <w:tcW w:w="1134"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6FB9B33C" w14:textId="77777777" w:rsidR="00E34A43" w:rsidRPr="009109A8" w:rsidRDefault="00E34A43" w:rsidP="009109A8">
            <w:pPr>
              <w:rPr>
                <w:rFonts w:eastAsia="Times New Roman"/>
                <w:color w:val="000000"/>
                <w:sz w:val="16"/>
                <w:szCs w:val="16"/>
                <w:lang w:eastAsia="fr-FR"/>
              </w:rPr>
            </w:pPr>
            <w:r w:rsidRPr="009109A8">
              <w:rPr>
                <w:rFonts w:eastAsia="Times New Roman"/>
                <w:color w:val="000000"/>
                <w:sz w:val="16"/>
                <w:szCs w:val="16"/>
                <w:lang w:eastAsia="fr-FR"/>
              </w:rPr>
              <w:t>CONFIRME</w:t>
            </w:r>
          </w:p>
        </w:tc>
        <w:tc>
          <w:tcPr>
            <w:tcW w:w="1134" w:type="dxa"/>
            <w:tcBorders>
              <w:top w:val="single" w:sz="4" w:space="0" w:color="auto"/>
              <w:left w:val="nil"/>
              <w:bottom w:val="single" w:sz="4" w:space="0" w:color="auto"/>
              <w:right w:val="single" w:sz="4" w:space="0" w:color="auto"/>
            </w:tcBorders>
            <w:shd w:val="clear" w:color="auto" w:fill="auto"/>
            <w:vAlign w:val="center"/>
            <w:hideMark/>
            <w:tcPrChange w:id="1242" w:author="Utilisateur de Microsoft Office" w:date="2017-01-24T16:38:00Z">
              <w:tcPr>
                <w:tcW w:w="1134"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421E02C0" w14:textId="77777777" w:rsidR="00E34A43" w:rsidRPr="009109A8" w:rsidRDefault="00E34A43" w:rsidP="009109A8">
            <w:pPr>
              <w:jc w:val="center"/>
              <w:rPr>
                <w:rFonts w:eastAsia="Times New Roman"/>
                <w:color w:val="000000"/>
                <w:lang w:eastAsia="fr-FR"/>
              </w:rPr>
            </w:pPr>
            <w:r w:rsidRPr="009109A8">
              <w:rPr>
                <w:rFonts w:eastAsia="Times New Roman"/>
                <w:color w:val="000000"/>
                <w:lang w:eastAsia="fr-FR"/>
              </w:rPr>
              <w:t>IIIB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Change w:id="1243" w:author="Utilisateur de Microsoft Office" w:date="2017-01-24T16:38:00Z">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D9F107" w14:textId="407C7B83" w:rsidR="00E34A43" w:rsidRPr="009109A8" w:rsidRDefault="00E34A43" w:rsidP="009109A8">
            <w:pPr>
              <w:jc w:val="center"/>
              <w:rPr>
                <w:rFonts w:ascii="Arial" w:eastAsia="Times New Roman" w:hAnsi="Arial" w:cs="Arial"/>
                <w:color w:val="000000"/>
                <w:sz w:val="20"/>
                <w:szCs w:val="20"/>
                <w:lang w:eastAsia="fr-FR"/>
              </w:rPr>
            </w:pPr>
            <w:ins w:id="1244" w:author="Utilisateur de Microsoft Office" w:date="2017-01-24T16:39:00Z">
              <w:r w:rsidRPr="009109A8">
                <w:rPr>
                  <w:rFonts w:ascii="Arial" w:eastAsia="Times New Roman" w:hAnsi="Arial" w:cs="Arial"/>
                  <w:color w:val="000000"/>
                  <w:sz w:val="20"/>
                  <w:szCs w:val="20"/>
                  <w:lang w:eastAsia="fr-FR"/>
                </w:rPr>
                <w:t xml:space="preserve"> 84,51 € </w:t>
              </w:r>
            </w:ins>
          </w:p>
        </w:tc>
        <w:tc>
          <w:tcPr>
            <w:tcW w:w="992" w:type="dxa"/>
            <w:tcBorders>
              <w:top w:val="single" w:sz="4" w:space="0" w:color="auto"/>
              <w:left w:val="nil"/>
              <w:bottom w:val="single" w:sz="4" w:space="0" w:color="auto"/>
              <w:right w:val="single" w:sz="4" w:space="0" w:color="auto"/>
            </w:tcBorders>
            <w:shd w:val="clear" w:color="auto" w:fill="auto"/>
            <w:vAlign w:val="center"/>
            <w:tcPrChange w:id="1245" w:author="Utilisateur de Microsoft Office" w:date="2017-01-24T16:38:00Z">
              <w:tcPr>
                <w:tcW w:w="992" w:type="dxa"/>
                <w:gridSpan w:val="2"/>
                <w:tcBorders>
                  <w:top w:val="single" w:sz="4" w:space="0" w:color="auto"/>
                  <w:left w:val="nil"/>
                  <w:bottom w:val="single" w:sz="4" w:space="0" w:color="auto"/>
                  <w:right w:val="single" w:sz="4" w:space="0" w:color="auto"/>
                </w:tcBorders>
                <w:shd w:val="clear" w:color="auto" w:fill="auto"/>
                <w:vAlign w:val="center"/>
              </w:tcPr>
            </w:tcPrChange>
          </w:tcPr>
          <w:p w14:paraId="3F005868" w14:textId="029B3021" w:rsidR="00E34A43" w:rsidRPr="009109A8" w:rsidRDefault="00E34A43" w:rsidP="009109A8">
            <w:pPr>
              <w:jc w:val="center"/>
              <w:rPr>
                <w:rFonts w:ascii="Arial" w:eastAsia="Times New Roman" w:hAnsi="Arial" w:cs="Arial"/>
                <w:color w:val="000000"/>
                <w:sz w:val="20"/>
                <w:szCs w:val="20"/>
                <w:lang w:eastAsia="fr-FR"/>
              </w:rPr>
            </w:pPr>
            <w:ins w:id="1246" w:author="Utilisateur de Microsoft Office" w:date="2017-01-24T16:39:00Z">
              <w:r w:rsidRPr="009109A8">
                <w:rPr>
                  <w:rFonts w:ascii="Arial" w:eastAsia="Times New Roman" w:hAnsi="Arial" w:cs="Arial"/>
                  <w:color w:val="000000"/>
                  <w:sz w:val="20"/>
                  <w:szCs w:val="20"/>
                  <w:lang w:eastAsia="fr-FR"/>
                </w:rPr>
                <w:t xml:space="preserve"> 422,56 € </w:t>
              </w:r>
            </w:ins>
          </w:p>
        </w:tc>
        <w:tc>
          <w:tcPr>
            <w:tcW w:w="993" w:type="dxa"/>
            <w:tcBorders>
              <w:top w:val="single" w:sz="4" w:space="0" w:color="auto"/>
              <w:left w:val="nil"/>
              <w:bottom w:val="single" w:sz="4" w:space="0" w:color="auto"/>
              <w:right w:val="single" w:sz="4" w:space="0" w:color="auto"/>
            </w:tcBorders>
            <w:shd w:val="clear" w:color="auto" w:fill="auto"/>
            <w:vAlign w:val="center"/>
            <w:tcPrChange w:id="1247" w:author="Utilisateur de Microsoft Office" w:date="2017-01-24T16:38:00Z">
              <w:tcPr>
                <w:tcW w:w="993" w:type="dxa"/>
                <w:gridSpan w:val="2"/>
                <w:tcBorders>
                  <w:top w:val="single" w:sz="4" w:space="0" w:color="auto"/>
                  <w:left w:val="nil"/>
                  <w:bottom w:val="single" w:sz="4" w:space="0" w:color="auto"/>
                  <w:right w:val="single" w:sz="4" w:space="0" w:color="auto"/>
                </w:tcBorders>
                <w:shd w:val="clear" w:color="auto" w:fill="auto"/>
                <w:vAlign w:val="center"/>
              </w:tcPr>
            </w:tcPrChange>
          </w:tcPr>
          <w:p w14:paraId="0B4C76D6" w14:textId="169205CF" w:rsidR="00E34A43" w:rsidRPr="009109A8" w:rsidRDefault="00E34A43" w:rsidP="009109A8">
            <w:pPr>
              <w:jc w:val="center"/>
              <w:rPr>
                <w:rFonts w:ascii="Arial" w:eastAsia="Times New Roman" w:hAnsi="Arial" w:cs="Arial"/>
                <w:color w:val="000000"/>
                <w:sz w:val="20"/>
                <w:szCs w:val="20"/>
                <w:lang w:eastAsia="fr-FR"/>
              </w:rPr>
            </w:pPr>
            <w:ins w:id="1248" w:author="Utilisateur de Microsoft Office" w:date="2017-01-24T16:39:00Z">
              <w:r w:rsidRPr="009109A8">
                <w:rPr>
                  <w:rFonts w:ascii="Arial" w:eastAsia="Times New Roman" w:hAnsi="Arial" w:cs="Arial"/>
                  <w:color w:val="000000"/>
                  <w:sz w:val="20"/>
                  <w:szCs w:val="20"/>
                  <w:lang w:eastAsia="fr-FR"/>
                </w:rPr>
                <w:t xml:space="preserve"> 482,92 € </w:t>
              </w:r>
            </w:ins>
          </w:p>
        </w:tc>
        <w:tc>
          <w:tcPr>
            <w:tcW w:w="1134" w:type="dxa"/>
            <w:tcBorders>
              <w:top w:val="single" w:sz="4" w:space="0" w:color="auto"/>
              <w:left w:val="nil"/>
              <w:bottom w:val="single" w:sz="4" w:space="0" w:color="auto"/>
              <w:right w:val="single" w:sz="4" w:space="0" w:color="auto"/>
            </w:tcBorders>
            <w:shd w:val="clear" w:color="auto" w:fill="auto"/>
            <w:vAlign w:val="center"/>
            <w:tcPrChange w:id="1249" w:author="Utilisateur de Microsoft Office" w:date="2017-01-24T16:38:00Z">
              <w:tcPr>
                <w:tcW w:w="1134" w:type="dxa"/>
                <w:gridSpan w:val="2"/>
                <w:tcBorders>
                  <w:top w:val="single" w:sz="4" w:space="0" w:color="auto"/>
                  <w:left w:val="nil"/>
                  <w:bottom w:val="single" w:sz="4" w:space="0" w:color="auto"/>
                  <w:right w:val="single" w:sz="4" w:space="0" w:color="auto"/>
                </w:tcBorders>
                <w:shd w:val="clear" w:color="auto" w:fill="auto"/>
                <w:vAlign w:val="center"/>
              </w:tcPr>
            </w:tcPrChange>
          </w:tcPr>
          <w:p w14:paraId="0F77962F" w14:textId="7AF582EE" w:rsidR="00E34A43" w:rsidRPr="009109A8" w:rsidRDefault="00E34A43" w:rsidP="009109A8">
            <w:pPr>
              <w:jc w:val="right"/>
              <w:rPr>
                <w:rFonts w:ascii="Arial" w:eastAsia="Times New Roman" w:hAnsi="Arial" w:cs="Arial"/>
                <w:color w:val="000000"/>
                <w:sz w:val="20"/>
                <w:szCs w:val="20"/>
                <w:lang w:eastAsia="fr-FR"/>
              </w:rPr>
            </w:pPr>
            <w:ins w:id="1250" w:author="Utilisateur de Microsoft Office" w:date="2017-01-24T16:39:00Z">
              <w:r w:rsidRPr="009109A8">
                <w:rPr>
                  <w:rFonts w:ascii="Arial" w:eastAsia="Times New Roman" w:hAnsi="Arial" w:cs="Arial"/>
                  <w:color w:val="000000"/>
                  <w:sz w:val="20"/>
                  <w:szCs w:val="20"/>
                  <w:lang w:eastAsia="fr-FR"/>
                </w:rPr>
                <w:t xml:space="preserve">1 831,12 € </w:t>
              </w:r>
            </w:ins>
          </w:p>
        </w:tc>
      </w:tr>
      <w:tr w:rsidR="00E34A43" w:rsidRPr="009109A8" w14:paraId="69633309" w14:textId="77777777" w:rsidTr="009109A8">
        <w:trPr>
          <w:trHeight w:val="640"/>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393012DE" w14:textId="77777777" w:rsidR="00E34A43" w:rsidRPr="009109A8" w:rsidRDefault="00E34A43" w:rsidP="009109A8">
            <w:pPr>
              <w:rPr>
                <w:rFonts w:eastAsia="Times New Roman"/>
                <w:i/>
                <w:iCs/>
                <w:color w:val="000000"/>
                <w:sz w:val="22"/>
                <w:szCs w:val="22"/>
                <w:lang w:eastAsia="fr-FR"/>
              </w:rPr>
            </w:pPr>
          </w:p>
        </w:tc>
        <w:tc>
          <w:tcPr>
            <w:tcW w:w="2217" w:type="dxa"/>
            <w:gridSpan w:val="2"/>
            <w:tcBorders>
              <w:top w:val="single" w:sz="4" w:space="0" w:color="auto"/>
              <w:left w:val="nil"/>
              <w:bottom w:val="single" w:sz="4" w:space="0" w:color="auto"/>
              <w:right w:val="single" w:sz="4" w:space="0" w:color="auto"/>
            </w:tcBorders>
            <w:shd w:val="clear" w:color="auto" w:fill="auto"/>
            <w:vAlign w:val="center"/>
            <w:hideMark/>
          </w:tcPr>
          <w:p w14:paraId="0450A87E" w14:textId="77777777" w:rsidR="00E34A43" w:rsidRPr="009109A8" w:rsidRDefault="00E34A43" w:rsidP="009109A8">
            <w:pPr>
              <w:rPr>
                <w:rFonts w:eastAsia="Times New Roman"/>
                <w:color w:val="000000"/>
                <w:sz w:val="20"/>
                <w:szCs w:val="20"/>
                <w:lang w:eastAsia="fr-FR"/>
              </w:rPr>
            </w:pPr>
            <w:r w:rsidRPr="009109A8">
              <w:rPr>
                <w:rFonts w:eastAsia="Times New Roman"/>
                <w:color w:val="000000"/>
                <w:sz w:val="20"/>
                <w:szCs w:val="20"/>
                <w:lang w:eastAsia="fr-FR"/>
              </w:rPr>
              <w:t>RESPONSABLE SCAN</w:t>
            </w:r>
            <w:r w:rsidRPr="009109A8">
              <w:rPr>
                <w:rFonts w:eastAsia="Times New Roman"/>
                <w:color w:val="000000"/>
                <w:sz w:val="20"/>
                <w:szCs w:val="20"/>
                <w:lang w:eastAsia="fr-FR"/>
              </w:rPr>
              <w:br/>
              <w:t>RESPONSABLE SCAN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5C9515" w14:textId="77777777" w:rsidR="00E34A43" w:rsidRPr="009109A8" w:rsidRDefault="00E34A43" w:rsidP="009109A8">
            <w:pPr>
              <w:rPr>
                <w:rFonts w:eastAsia="Times New Roman"/>
                <w:color w:val="000000"/>
                <w:sz w:val="16"/>
                <w:szCs w:val="16"/>
                <w:lang w:eastAsia="fr-FR"/>
              </w:rPr>
            </w:pPr>
            <w:r w:rsidRPr="009109A8">
              <w:rPr>
                <w:rFonts w:eastAsia="Times New Roman"/>
                <w:color w:val="000000"/>
                <w:sz w:val="16"/>
                <w:szCs w:val="16"/>
                <w:lang w:eastAsia="fr-FR"/>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D02004" w14:textId="77777777" w:rsidR="00E34A43" w:rsidRPr="009109A8" w:rsidRDefault="00E34A43" w:rsidP="009109A8">
            <w:pPr>
              <w:jc w:val="center"/>
              <w:rPr>
                <w:rFonts w:eastAsia="Times New Roman"/>
                <w:color w:val="000000"/>
                <w:lang w:eastAsia="fr-FR"/>
              </w:rPr>
            </w:pPr>
            <w:r w:rsidRPr="009109A8">
              <w:rPr>
                <w:rFonts w:eastAsia="Times New Roman"/>
                <w:color w:val="000000"/>
                <w:lang w:eastAsia="fr-FR"/>
              </w:rPr>
              <w:t>IV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827C0" w14:textId="77777777" w:rsidR="00E34A43" w:rsidRPr="009109A8" w:rsidRDefault="00E34A43"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84,51 €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B9BCBA" w14:textId="77777777" w:rsidR="00E34A43" w:rsidRPr="009109A8" w:rsidRDefault="00E34A43"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422,56 €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58A0C74" w14:textId="77777777" w:rsidR="00E34A43" w:rsidRPr="009109A8" w:rsidRDefault="00E34A43"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482,92 €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0C92A9" w14:textId="14141DDF" w:rsidR="00E34A43" w:rsidRPr="009109A8" w:rsidRDefault="00E34A43" w:rsidP="009109A8">
            <w:pPr>
              <w:jc w:val="right"/>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1 831,12 € </w:t>
            </w:r>
          </w:p>
        </w:tc>
      </w:tr>
      <w:tr w:rsidR="00E34A43" w:rsidRPr="009109A8" w14:paraId="602A4DF9" w14:textId="77777777" w:rsidTr="009109A8">
        <w:trPr>
          <w:trHeight w:val="640"/>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1DA9D1B7" w14:textId="77777777" w:rsidR="00E34A43" w:rsidRPr="009109A8" w:rsidRDefault="00E34A43" w:rsidP="009109A8">
            <w:pPr>
              <w:rPr>
                <w:rFonts w:eastAsia="Times New Roman"/>
                <w:i/>
                <w:iCs/>
                <w:color w:val="000000"/>
                <w:sz w:val="22"/>
                <w:szCs w:val="22"/>
                <w:lang w:eastAsia="fr-FR"/>
              </w:rPr>
            </w:pPr>
          </w:p>
        </w:tc>
        <w:tc>
          <w:tcPr>
            <w:tcW w:w="2217" w:type="dxa"/>
            <w:gridSpan w:val="2"/>
            <w:tcBorders>
              <w:top w:val="single" w:sz="4" w:space="0" w:color="auto"/>
              <w:left w:val="nil"/>
              <w:bottom w:val="single" w:sz="4" w:space="0" w:color="auto"/>
              <w:right w:val="single" w:sz="4" w:space="0" w:color="auto"/>
            </w:tcBorders>
            <w:shd w:val="clear" w:color="auto" w:fill="auto"/>
            <w:vAlign w:val="center"/>
            <w:hideMark/>
          </w:tcPr>
          <w:p w14:paraId="16DF0D1C" w14:textId="77777777" w:rsidR="00E34A43" w:rsidRPr="009109A8" w:rsidRDefault="00E34A43" w:rsidP="009109A8">
            <w:pPr>
              <w:rPr>
                <w:rFonts w:eastAsia="Times New Roman"/>
                <w:color w:val="000000"/>
                <w:sz w:val="20"/>
                <w:szCs w:val="20"/>
                <w:lang w:eastAsia="fr-FR"/>
              </w:rPr>
            </w:pPr>
            <w:r w:rsidRPr="009109A8">
              <w:rPr>
                <w:rFonts w:eastAsia="Times New Roman"/>
                <w:color w:val="000000"/>
                <w:sz w:val="20"/>
                <w:szCs w:val="20"/>
                <w:lang w:eastAsia="fr-FR"/>
              </w:rPr>
              <w:t>TRACEUR</w:t>
            </w:r>
            <w:r w:rsidRPr="009109A8">
              <w:rPr>
                <w:rFonts w:eastAsia="Times New Roman"/>
                <w:color w:val="000000"/>
                <w:sz w:val="20"/>
                <w:szCs w:val="20"/>
                <w:lang w:eastAsia="fr-FR"/>
              </w:rPr>
              <w:br/>
              <w:t>TRACEUSE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06A46C" w14:textId="77777777" w:rsidR="00E34A43" w:rsidRPr="009109A8" w:rsidRDefault="00E34A43" w:rsidP="009109A8">
            <w:pPr>
              <w:rPr>
                <w:rFonts w:eastAsia="Times New Roman"/>
                <w:color w:val="000000"/>
                <w:sz w:val="16"/>
                <w:szCs w:val="16"/>
                <w:lang w:eastAsia="fr-FR"/>
              </w:rPr>
            </w:pPr>
            <w:r w:rsidRPr="009109A8">
              <w:rPr>
                <w:rFonts w:eastAsia="Times New Roman"/>
                <w:color w:val="000000"/>
                <w:sz w:val="16"/>
                <w:szCs w:val="16"/>
                <w:lang w:eastAsia="fr-FR"/>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DE6E05" w14:textId="77777777" w:rsidR="00E34A43" w:rsidRPr="009109A8" w:rsidRDefault="00E34A43" w:rsidP="009109A8">
            <w:pPr>
              <w:jc w:val="center"/>
              <w:rPr>
                <w:rFonts w:eastAsia="Times New Roman"/>
                <w:color w:val="000000"/>
                <w:lang w:eastAsia="fr-FR"/>
              </w:rPr>
            </w:pPr>
            <w:r w:rsidRPr="009109A8">
              <w:rPr>
                <w:rFonts w:eastAsia="Times New Roman"/>
                <w:color w:val="000000"/>
                <w:lang w:eastAsia="fr-FR"/>
              </w:rPr>
              <w:t>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62475" w14:textId="77777777" w:rsidR="00E34A43" w:rsidRPr="009109A8" w:rsidRDefault="00E34A43"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80,66 €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B165A2" w14:textId="77777777" w:rsidR="00E34A43" w:rsidRPr="009109A8" w:rsidRDefault="00E34A43"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403,31 €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F94DC7C" w14:textId="77777777" w:rsidR="00E34A43" w:rsidRPr="009109A8" w:rsidRDefault="00E34A43"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460,93 €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DB326C" w14:textId="62CAB499" w:rsidR="00E34A43" w:rsidRPr="009109A8" w:rsidRDefault="00E34A43" w:rsidP="009109A8">
            <w:pPr>
              <w:jc w:val="right"/>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1 747,72 € </w:t>
            </w:r>
          </w:p>
        </w:tc>
      </w:tr>
      <w:tr w:rsidR="00E34A43" w:rsidRPr="009109A8" w14:paraId="3DB717D6" w14:textId="77777777" w:rsidTr="009109A8">
        <w:trPr>
          <w:trHeight w:val="640"/>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51FE2325" w14:textId="77777777" w:rsidR="00E34A43" w:rsidRPr="009109A8" w:rsidRDefault="00E34A43" w:rsidP="009109A8">
            <w:pPr>
              <w:rPr>
                <w:rFonts w:eastAsia="Times New Roman"/>
                <w:i/>
                <w:iCs/>
                <w:color w:val="000000"/>
                <w:sz w:val="22"/>
                <w:szCs w:val="22"/>
                <w:lang w:eastAsia="fr-FR"/>
              </w:rPr>
            </w:pPr>
          </w:p>
        </w:tc>
        <w:tc>
          <w:tcPr>
            <w:tcW w:w="2217" w:type="dxa"/>
            <w:gridSpan w:val="2"/>
            <w:tcBorders>
              <w:top w:val="single" w:sz="4" w:space="0" w:color="auto"/>
              <w:left w:val="nil"/>
              <w:bottom w:val="single" w:sz="4" w:space="0" w:color="auto"/>
              <w:right w:val="single" w:sz="4" w:space="0" w:color="auto"/>
            </w:tcBorders>
            <w:shd w:val="clear" w:color="auto" w:fill="auto"/>
            <w:vAlign w:val="center"/>
            <w:hideMark/>
          </w:tcPr>
          <w:p w14:paraId="1D972C8B" w14:textId="77777777" w:rsidR="00E34A43" w:rsidRPr="009109A8" w:rsidRDefault="00E34A43" w:rsidP="009109A8">
            <w:pPr>
              <w:rPr>
                <w:rFonts w:eastAsia="Times New Roman"/>
                <w:color w:val="000000"/>
                <w:sz w:val="20"/>
                <w:szCs w:val="20"/>
                <w:lang w:eastAsia="fr-FR"/>
              </w:rPr>
            </w:pPr>
            <w:r w:rsidRPr="009109A8">
              <w:rPr>
                <w:rFonts w:eastAsia="Times New Roman"/>
                <w:color w:val="000000"/>
                <w:sz w:val="20"/>
                <w:szCs w:val="20"/>
                <w:lang w:eastAsia="fr-FR"/>
              </w:rPr>
              <w:t>GOUACHEUR</w:t>
            </w:r>
            <w:r w:rsidRPr="009109A8">
              <w:rPr>
                <w:rFonts w:eastAsia="Times New Roman"/>
                <w:color w:val="000000"/>
                <w:sz w:val="20"/>
                <w:szCs w:val="20"/>
                <w:lang w:eastAsia="fr-FR"/>
              </w:rPr>
              <w:br/>
              <w:t>GOUACHEUSE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948BC4" w14:textId="77777777" w:rsidR="00E34A43" w:rsidRPr="009109A8" w:rsidRDefault="00E34A43" w:rsidP="009109A8">
            <w:pPr>
              <w:rPr>
                <w:rFonts w:eastAsia="Times New Roman"/>
                <w:color w:val="000000"/>
                <w:sz w:val="16"/>
                <w:szCs w:val="16"/>
                <w:lang w:eastAsia="fr-FR"/>
              </w:rPr>
            </w:pPr>
            <w:r w:rsidRPr="009109A8">
              <w:rPr>
                <w:rFonts w:eastAsia="Times New Roman"/>
                <w:color w:val="000000"/>
                <w:sz w:val="16"/>
                <w:szCs w:val="16"/>
                <w:lang w:eastAsia="fr-FR"/>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C2ABAE" w14:textId="77777777" w:rsidR="00E34A43" w:rsidRPr="009109A8" w:rsidRDefault="00E34A43" w:rsidP="009109A8">
            <w:pPr>
              <w:rPr>
                <w:rFonts w:eastAsia="Times New Roman"/>
                <w:color w:val="000000"/>
                <w:lang w:eastAsia="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9EC8E" w14:textId="77777777" w:rsidR="00E34A43" w:rsidRPr="009109A8" w:rsidRDefault="00E34A43"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80,39 €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A4BA5C" w14:textId="77777777" w:rsidR="00E34A43" w:rsidRPr="009109A8" w:rsidRDefault="00E34A43"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401,96 €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C8E2CCB" w14:textId="77777777" w:rsidR="00E34A43" w:rsidRPr="009109A8" w:rsidRDefault="00E34A43"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459,38 €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594BA0" w14:textId="157F4174" w:rsidR="00E34A43" w:rsidRPr="009109A8" w:rsidRDefault="00E34A43" w:rsidP="009109A8">
            <w:pPr>
              <w:jc w:val="right"/>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1 741,86 € </w:t>
            </w:r>
          </w:p>
        </w:tc>
      </w:tr>
      <w:tr w:rsidR="00E34A43" w:rsidRPr="009109A8" w14:paraId="39CD30FA" w14:textId="77777777" w:rsidTr="009109A8">
        <w:trPr>
          <w:trHeight w:val="640"/>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341A36FF" w14:textId="77777777" w:rsidR="00E34A43" w:rsidRPr="009109A8" w:rsidRDefault="00E34A43" w:rsidP="009109A8">
            <w:pPr>
              <w:rPr>
                <w:rFonts w:eastAsia="Times New Roman"/>
                <w:i/>
                <w:iCs/>
                <w:color w:val="000000"/>
                <w:sz w:val="22"/>
                <w:szCs w:val="22"/>
                <w:lang w:eastAsia="fr-FR"/>
              </w:rPr>
            </w:pPr>
          </w:p>
        </w:tc>
        <w:tc>
          <w:tcPr>
            <w:tcW w:w="2217" w:type="dxa"/>
            <w:gridSpan w:val="2"/>
            <w:tcBorders>
              <w:top w:val="single" w:sz="4" w:space="0" w:color="auto"/>
              <w:left w:val="nil"/>
              <w:bottom w:val="single" w:sz="4" w:space="0" w:color="auto"/>
              <w:right w:val="single" w:sz="4" w:space="0" w:color="auto"/>
            </w:tcBorders>
            <w:shd w:val="clear" w:color="auto" w:fill="auto"/>
            <w:hideMark/>
          </w:tcPr>
          <w:p w14:paraId="6CBCAEB3" w14:textId="77777777" w:rsidR="00E34A43" w:rsidRPr="009109A8" w:rsidRDefault="00E34A43" w:rsidP="009109A8">
            <w:pPr>
              <w:rPr>
                <w:rFonts w:eastAsia="Times New Roman"/>
                <w:color w:val="000000"/>
                <w:sz w:val="20"/>
                <w:szCs w:val="20"/>
                <w:lang w:eastAsia="fr-FR"/>
              </w:rPr>
            </w:pPr>
            <w:r w:rsidRPr="009109A8">
              <w:rPr>
                <w:rFonts w:eastAsia="Times New Roman"/>
                <w:color w:val="000000"/>
                <w:sz w:val="20"/>
                <w:szCs w:val="20"/>
                <w:lang w:eastAsia="fr-FR"/>
              </w:rPr>
              <w:t>OPERATEUR SCAN</w:t>
            </w:r>
            <w:r w:rsidRPr="009109A8">
              <w:rPr>
                <w:rFonts w:eastAsia="Times New Roman"/>
                <w:color w:val="000000"/>
                <w:sz w:val="20"/>
                <w:szCs w:val="20"/>
                <w:lang w:eastAsia="fr-FR"/>
              </w:rPr>
              <w:br/>
              <w:t>OPERATRICE SCAN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D86EF9B" w14:textId="77777777" w:rsidR="00E34A43" w:rsidRPr="009109A8" w:rsidRDefault="00E34A43" w:rsidP="009109A8">
            <w:pPr>
              <w:rPr>
                <w:rFonts w:eastAsia="Times New Roman"/>
                <w:color w:val="000000"/>
                <w:sz w:val="16"/>
                <w:szCs w:val="16"/>
                <w:lang w:eastAsia="fr-FR"/>
              </w:rPr>
            </w:pPr>
            <w:r w:rsidRPr="009109A8">
              <w:rPr>
                <w:rFonts w:eastAsia="Times New Roman"/>
                <w:color w:val="000000"/>
                <w:sz w:val="16"/>
                <w:szCs w:val="16"/>
                <w:lang w:eastAsia="fr-FR"/>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A2DA69" w14:textId="77777777" w:rsidR="00E34A43" w:rsidRPr="009109A8" w:rsidRDefault="00E34A43" w:rsidP="009109A8">
            <w:pPr>
              <w:rPr>
                <w:rFonts w:eastAsia="Times New Roman"/>
                <w:color w:val="000000"/>
                <w:lang w:eastAsia="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AC64C" w14:textId="77777777" w:rsidR="00E34A43" w:rsidRPr="009109A8" w:rsidRDefault="00E34A43"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77,71 €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962CF3" w14:textId="77777777" w:rsidR="00E34A43" w:rsidRPr="009109A8" w:rsidRDefault="00E34A43"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388,54 €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D4729DC" w14:textId="77777777" w:rsidR="00E34A43" w:rsidRPr="009109A8" w:rsidRDefault="00E34A43"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444,05 €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1DD6FB" w14:textId="4DFEB9E2" w:rsidR="00E34A43" w:rsidRPr="009109A8" w:rsidRDefault="00E34A43" w:rsidP="009109A8">
            <w:pPr>
              <w:jc w:val="right"/>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1 683,73 € </w:t>
            </w:r>
          </w:p>
        </w:tc>
      </w:tr>
      <w:tr w:rsidR="00E34A43" w:rsidRPr="009109A8" w14:paraId="5BDDF5F7" w14:textId="77777777" w:rsidTr="009109A8">
        <w:trPr>
          <w:trHeight w:val="640"/>
        </w:trPr>
        <w:tc>
          <w:tcPr>
            <w:tcW w:w="1320" w:type="dxa"/>
            <w:tcBorders>
              <w:top w:val="single" w:sz="4" w:space="0" w:color="auto"/>
              <w:left w:val="single" w:sz="4" w:space="0" w:color="auto"/>
              <w:bottom w:val="single" w:sz="4" w:space="0" w:color="auto"/>
              <w:right w:val="single" w:sz="4" w:space="0" w:color="auto"/>
            </w:tcBorders>
            <w:shd w:val="clear" w:color="auto" w:fill="auto"/>
            <w:hideMark/>
          </w:tcPr>
          <w:p w14:paraId="0FDCBFD7" w14:textId="77777777" w:rsidR="00E34A43" w:rsidRPr="009109A8" w:rsidRDefault="00E34A43" w:rsidP="009109A8">
            <w:pPr>
              <w:rPr>
                <w:rFonts w:eastAsia="Times New Roman"/>
                <w:i/>
                <w:iCs/>
                <w:color w:val="000000"/>
                <w:sz w:val="22"/>
                <w:szCs w:val="22"/>
                <w:lang w:eastAsia="fr-FR"/>
              </w:rPr>
            </w:pPr>
            <w:r w:rsidRPr="009109A8">
              <w:rPr>
                <w:rFonts w:eastAsia="Times New Roman"/>
                <w:i/>
                <w:iCs/>
                <w:color w:val="000000"/>
                <w:sz w:val="22"/>
                <w:szCs w:val="22"/>
                <w:lang w:eastAsia="fr-FR"/>
              </w:rPr>
              <w:t>Post Production</w:t>
            </w:r>
          </w:p>
        </w:tc>
        <w:tc>
          <w:tcPr>
            <w:tcW w:w="2217" w:type="dxa"/>
            <w:gridSpan w:val="2"/>
            <w:tcBorders>
              <w:top w:val="single" w:sz="4" w:space="0" w:color="auto"/>
              <w:left w:val="nil"/>
              <w:bottom w:val="single" w:sz="4" w:space="0" w:color="auto"/>
              <w:right w:val="single" w:sz="4" w:space="0" w:color="auto"/>
            </w:tcBorders>
            <w:shd w:val="clear" w:color="auto" w:fill="auto"/>
            <w:vAlign w:val="center"/>
            <w:hideMark/>
          </w:tcPr>
          <w:p w14:paraId="22B8467E" w14:textId="77777777" w:rsidR="00E34A43" w:rsidRPr="009109A8" w:rsidRDefault="00E34A43" w:rsidP="009109A8">
            <w:pPr>
              <w:rPr>
                <w:rFonts w:eastAsia="Times New Roman"/>
                <w:color w:val="000000"/>
                <w:sz w:val="20"/>
                <w:szCs w:val="20"/>
                <w:lang w:eastAsia="fr-FR"/>
              </w:rPr>
            </w:pPr>
            <w:r w:rsidRPr="009109A8">
              <w:rPr>
                <w:rFonts w:eastAsia="Times New Roman"/>
                <w:color w:val="000000"/>
                <w:sz w:val="20"/>
                <w:szCs w:val="20"/>
                <w:lang w:eastAsia="fr-FR"/>
              </w:rPr>
              <w:t>ASSISTANT STEREOGRAPHE ASSISTANTE STEREOGRAPHE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7509C5" w14:textId="77777777" w:rsidR="00E34A43" w:rsidRPr="009109A8" w:rsidRDefault="00E34A43" w:rsidP="009109A8">
            <w:pPr>
              <w:rPr>
                <w:rFonts w:eastAsia="Times New Roman"/>
                <w:color w:val="000000"/>
                <w:sz w:val="16"/>
                <w:szCs w:val="16"/>
                <w:lang w:eastAsia="fr-FR"/>
              </w:rPr>
            </w:pPr>
            <w:r w:rsidRPr="009109A8">
              <w:rPr>
                <w:rFonts w:eastAsia="Times New Roman"/>
                <w:color w:val="000000"/>
                <w:sz w:val="16"/>
                <w:szCs w:val="16"/>
                <w:lang w:eastAsia="fr-FR"/>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0494AC" w14:textId="77777777" w:rsidR="00E34A43" w:rsidRPr="009109A8" w:rsidRDefault="00E34A43" w:rsidP="009109A8">
            <w:pPr>
              <w:jc w:val="center"/>
              <w:rPr>
                <w:rFonts w:eastAsia="Times New Roman"/>
                <w:color w:val="000000"/>
                <w:lang w:eastAsia="fr-FR"/>
              </w:rPr>
            </w:pPr>
            <w:r w:rsidRPr="009109A8">
              <w:rPr>
                <w:rFonts w:eastAsia="Times New Roman"/>
                <w:color w:val="000000"/>
                <w:lang w:eastAsia="fr-FR"/>
              </w:rPr>
              <w:t>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F8D7D" w14:textId="77777777" w:rsidR="00E34A43" w:rsidRPr="009109A8" w:rsidRDefault="00E34A43"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99,70 €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D3E70E" w14:textId="77777777" w:rsidR="00E34A43" w:rsidRPr="009109A8" w:rsidRDefault="00E34A43"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498,52 €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253B41D" w14:textId="77777777" w:rsidR="00E34A43" w:rsidRPr="009109A8" w:rsidRDefault="00E34A43" w:rsidP="009109A8">
            <w:pPr>
              <w:jc w:val="center"/>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 569,74 €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31A6F0" w14:textId="402DFC87" w:rsidR="00E34A43" w:rsidRPr="009109A8" w:rsidRDefault="00E34A43" w:rsidP="009109A8">
            <w:pPr>
              <w:jc w:val="right"/>
              <w:rPr>
                <w:rFonts w:ascii="Arial" w:eastAsia="Times New Roman" w:hAnsi="Arial" w:cs="Arial"/>
                <w:color w:val="000000"/>
                <w:sz w:val="20"/>
                <w:szCs w:val="20"/>
                <w:lang w:eastAsia="fr-FR"/>
              </w:rPr>
            </w:pPr>
            <w:r w:rsidRPr="009109A8">
              <w:rPr>
                <w:rFonts w:ascii="Arial" w:eastAsia="Times New Roman" w:hAnsi="Arial" w:cs="Arial"/>
                <w:color w:val="000000"/>
                <w:sz w:val="20"/>
                <w:szCs w:val="20"/>
                <w:lang w:eastAsia="fr-FR"/>
              </w:rPr>
              <w:t xml:space="preserve">2 160,32 € </w:t>
            </w:r>
          </w:p>
        </w:tc>
      </w:tr>
    </w:tbl>
    <w:p w14:paraId="3A62F844" w14:textId="77777777" w:rsidR="005B2288" w:rsidRDefault="005B2288" w:rsidP="001D0C04">
      <w:pPr>
        <w:outlineLvl w:val="0"/>
        <w:rPr>
          <w:ins w:id="1251" w:author="Utilisateur de Microsoft Office" w:date="2017-01-24T16:29:00Z"/>
          <w:rFonts w:ascii="Arial" w:hAnsi="Arial" w:cs="Arial"/>
        </w:rPr>
      </w:pPr>
    </w:p>
    <w:p w14:paraId="7C4846DF" w14:textId="77777777" w:rsidR="005B2288" w:rsidRPr="00E4373A" w:rsidRDefault="005B2288" w:rsidP="005B2288">
      <w:pPr>
        <w:jc w:val="both"/>
        <w:rPr>
          <w:ins w:id="1252" w:author="Utilisateur de Microsoft Office" w:date="2017-01-24T16:30:00Z"/>
          <w:rFonts w:ascii="Arial" w:eastAsiaTheme="minorHAnsi" w:hAnsi="Arial" w:cs="Arial"/>
        </w:rPr>
      </w:pPr>
      <w:ins w:id="1253" w:author="Utilisateur de Microsoft Office" w:date="2017-01-24T16:30:00Z">
        <w:r>
          <w:rPr>
            <w:rFonts w:ascii="Arial" w:eastAsiaTheme="minorHAnsi" w:hAnsi="Arial" w:cs="Arial"/>
          </w:rPr>
          <w:t>* Pour la filière 2D, le niveau junior n’est utilisable que pour des techniques de « cut out » numérique. A l’inverse pour cette technique, il n’est pas possible de recourir à des fonctions d’assistant.</w:t>
        </w:r>
      </w:ins>
    </w:p>
    <w:p w14:paraId="01DB26BE" w14:textId="77777777" w:rsidR="005B2288" w:rsidRDefault="005B2288" w:rsidP="001D0C04">
      <w:pPr>
        <w:outlineLvl w:val="0"/>
        <w:rPr>
          <w:ins w:id="1254" w:author="Utilisateur de Microsoft Office" w:date="2017-01-24T16:29:00Z"/>
          <w:rFonts w:ascii="Arial" w:hAnsi="Arial" w:cs="Arial"/>
        </w:rPr>
      </w:pPr>
    </w:p>
    <w:p w14:paraId="4F69F8ED" w14:textId="77777777" w:rsidR="005B2288" w:rsidRDefault="005B2288" w:rsidP="001D0C04">
      <w:pPr>
        <w:outlineLvl w:val="0"/>
        <w:rPr>
          <w:ins w:id="1255" w:author="Utilisateur de Microsoft Office" w:date="2017-01-24T16:29:00Z"/>
          <w:rFonts w:ascii="Arial" w:hAnsi="Arial" w:cs="Arial"/>
        </w:rPr>
      </w:pPr>
    </w:p>
    <w:p w14:paraId="2F7F74E4" w14:textId="77777777" w:rsidR="005B2288" w:rsidRDefault="005B2288" w:rsidP="001D0C04">
      <w:pPr>
        <w:outlineLvl w:val="0"/>
        <w:rPr>
          <w:ins w:id="1256" w:author="Utilisateur de Microsoft Office" w:date="2017-01-24T16:29:00Z"/>
          <w:rFonts w:ascii="Arial" w:hAnsi="Arial" w:cs="Arial"/>
        </w:rPr>
      </w:pPr>
    </w:p>
    <w:p w14:paraId="7D8F8EB7" w14:textId="77777777" w:rsidR="005B2288" w:rsidRDefault="005B2288" w:rsidP="001D0C04">
      <w:pPr>
        <w:outlineLvl w:val="0"/>
        <w:rPr>
          <w:ins w:id="1257" w:author="Utilisateur de Microsoft Office" w:date="2017-01-24T16:29:00Z"/>
          <w:rFonts w:ascii="Arial" w:hAnsi="Arial" w:cs="Arial"/>
        </w:rPr>
      </w:pPr>
    </w:p>
    <w:p w14:paraId="533E8EDC" w14:textId="77777777" w:rsidR="001D0C04" w:rsidRDefault="001D0C04" w:rsidP="001D0C04">
      <w:pPr>
        <w:outlineLvl w:val="0"/>
        <w:rPr>
          <w:rFonts w:ascii="Arial" w:hAnsi="Arial" w:cs="Arial"/>
        </w:rPr>
      </w:pPr>
      <w:r>
        <w:rPr>
          <w:rFonts w:ascii="Arial" w:hAnsi="Arial" w:cs="Arial"/>
        </w:rPr>
        <w:lastRenderedPageBreak/>
        <w:t>Filière 4 : Animation 3D</w:t>
      </w:r>
    </w:p>
    <w:tbl>
      <w:tblPr>
        <w:tblW w:w="10058" w:type="dxa"/>
        <w:tblLayout w:type="fixed"/>
        <w:tblCellMar>
          <w:left w:w="70" w:type="dxa"/>
          <w:right w:w="70" w:type="dxa"/>
        </w:tblCellMar>
        <w:tblLook w:val="04A0" w:firstRow="1" w:lastRow="0" w:firstColumn="1" w:lastColumn="0" w:noHBand="0" w:noVBand="1"/>
      </w:tblPr>
      <w:tblGrid>
        <w:gridCol w:w="1409"/>
        <w:gridCol w:w="2154"/>
        <w:gridCol w:w="962"/>
        <w:gridCol w:w="993"/>
        <w:gridCol w:w="1134"/>
        <w:gridCol w:w="996"/>
        <w:gridCol w:w="1134"/>
        <w:gridCol w:w="1276"/>
        <w:tblGridChange w:id="1258">
          <w:tblGrid>
            <w:gridCol w:w="5"/>
            <w:gridCol w:w="1404"/>
            <w:gridCol w:w="5"/>
            <w:gridCol w:w="2149"/>
            <w:gridCol w:w="5"/>
            <w:gridCol w:w="957"/>
            <w:gridCol w:w="5"/>
            <w:gridCol w:w="988"/>
            <w:gridCol w:w="5"/>
            <w:gridCol w:w="1129"/>
            <w:gridCol w:w="5"/>
            <w:gridCol w:w="991"/>
            <w:gridCol w:w="5"/>
            <w:gridCol w:w="1129"/>
            <w:gridCol w:w="5"/>
            <w:gridCol w:w="1271"/>
            <w:gridCol w:w="5"/>
          </w:tblGrid>
        </w:tblGridChange>
      </w:tblGrid>
      <w:tr w:rsidR="00D3707A" w:rsidRPr="007A7B0C" w14:paraId="376E0FD5" w14:textId="77777777" w:rsidTr="00D3707A">
        <w:trPr>
          <w:trHeight w:val="600"/>
        </w:trPr>
        <w:tc>
          <w:tcPr>
            <w:tcW w:w="14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85A8C63" w14:textId="77777777" w:rsidR="001D0C04" w:rsidRPr="009915BA" w:rsidRDefault="001D0C04" w:rsidP="001D0C04">
            <w:pPr>
              <w:rPr>
                <w:rFonts w:eastAsia="Times New Roman"/>
                <w:b/>
                <w:iCs/>
                <w:color w:val="000000"/>
                <w:sz w:val="20"/>
                <w:szCs w:val="20"/>
                <w:lang w:eastAsia="fr-FR"/>
              </w:rPr>
            </w:pPr>
            <w:r w:rsidRPr="009915BA">
              <w:rPr>
                <w:rFonts w:eastAsia="Times New Roman"/>
                <w:b/>
                <w:iCs/>
                <w:color w:val="000000"/>
                <w:sz w:val="20"/>
                <w:szCs w:val="20"/>
                <w:lang w:eastAsia="fr-FR"/>
              </w:rPr>
              <w:t>Secteur</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14:paraId="54C88536" w14:textId="77777777" w:rsidR="001D0C04" w:rsidRPr="009915BA" w:rsidRDefault="001D0C04" w:rsidP="001D0C04">
            <w:pPr>
              <w:rPr>
                <w:rFonts w:eastAsia="Times New Roman"/>
                <w:b/>
                <w:color w:val="000000"/>
                <w:sz w:val="20"/>
                <w:szCs w:val="20"/>
                <w:lang w:eastAsia="fr-FR"/>
              </w:rPr>
            </w:pPr>
            <w:r>
              <w:rPr>
                <w:rFonts w:eastAsia="Times New Roman"/>
                <w:b/>
                <w:color w:val="000000"/>
                <w:sz w:val="20"/>
                <w:szCs w:val="20"/>
                <w:lang w:eastAsia="fr-FR"/>
              </w:rPr>
              <w:t>Fonctions (suivi de</w:t>
            </w:r>
            <w:r w:rsidRPr="009915BA">
              <w:rPr>
                <w:rFonts w:eastAsia="Times New Roman"/>
                <w:b/>
                <w:color w:val="000000"/>
                <w:sz w:val="20"/>
                <w:szCs w:val="20"/>
                <w:lang w:eastAsia="fr-FR"/>
              </w:rPr>
              <w:t xml:space="preserve"> la version féminisée)</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2BAB3AE4" w14:textId="77777777" w:rsidR="001D0C04" w:rsidRPr="009915BA" w:rsidRDefault="001D0C04" w:rsidP="001D0C04">
            <w:pPr>
              <w:jc w:val="center"/>
              <w:rPr>
                <w:rFonts w:eastAsia="Times New Roman"/>
                <w:b/>
                <w:color w:val="000000"/>
                <w:sz w:val="20"/>
                <w:szCs w:val="20"/>
                <w:lang w:eastAsia="fr-FR"/>
              </w:rPr>
            </w:pPr>
            <w:r w:rsidRPr="009915BA">
              <w:rPr>
                <w:rFonts w:eastAsia="Times New Roman"/>
                <w:b/>
                <w:color w:val="000000"/>
                <w:sz w:val="20"/>
                <w:szCs w:val="20"/>
                <w:lang w:eastAsia="fr-FR"/>
              </w:rPr>
              <w:t>Position</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2FF013C" w14:textId="77777777" w:rsidR="001D0C04" w:rsidRPr="009915BA" w:rsidRDefault="001D0C04" w:rsidP="001D0C04">
            <w:pPr>
              <w:jc w:val="center"/>
              <w:rPr>
                <w:rFonts w:eastAsia="Times New Roman"/>
                <w:b/>
                <w:color w:val="000000"/>
                <w:sz w:val="20"/>
                <w:szCs w:val="20"/>
                <w:lang w:eastAsia="fr-FR"/>
              </w:rPr>
            </w:pPr>
            <w:r w:rsidRPr="009915BA">
              <w:rPr>
                <w:rFonts w:eastAsia="Times New Roman"/>
                <w:b/>
                <w:color w:val="000000"/>
                <w:sz w:val="20"/>
                <w:szCs w:val="20"/>
                <w:lang w:eastAsia="fr-FR"/>
              </w:rPr>
              <w:t>Catégorie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F54C7" w14:textId="77777777" w:rsidR="001D0C04" w:rsidRPr="009915BA" w:rsidRDefault="001D0C04" w:rsidP="001D0C04">
            <w:pPr>
              <w:jc w:val="center"/>
              <w:rPr>
                <w:rFonts w:eastAsia="Times New Roman" w:cs="Arial"/>
                <w:b/>
                <w:color w:val="000000"/>
                <w:sz w:val="20"/>
                <w:szCs w:val="20"/>
                <w:lang w:eastAsia="fr-FR"/>
              </w:rPr>
            </w:pPr>
            <w:r w:rsidRPr="009915BA">
              <w:rPr>
                <w:rFonts w:eastAsia="Times New Roman" w:cs="Arial"/>
                <w:b/>
                <w:color w:val="000000"/>
                <w:sz w:val="20"/>
                <w:szCs w:val="20"/>
                <w:lang w:eastAsia="fr-FR"/>
              </w:rPr>
              <w:t>Journée (7 heures)</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71C44B67" w14:textId="77777777" w:rsidR="001D0C04" w:rsidRPr="009915BA" w:rsidRDefault="001D0C04" w:rsidP="001D0C04">
            <w:pPr>
              <w:jc w:val="center"/>
              <w:rPr>
                <w:rFonts w:eastAsia="Times New Roman" w:cs="Arial"/>
                <w:b/>
                <w:color w:val="000000"/>
                <w:sz w:val="20"/>
                <w:szCs w:val="20"/>
                <w:lang w:eastAsia="fr-FR"/>
              </w:rPr>
            </w:pPr>
            <w:r w:rsidRPr="009915BA">
              <w:rPr>
                <w:rFonts w:eastAsia="Times New Roman" w:cs="Arial"/>
                <w:b/>
                <w:color w:val="000000"/>
                <w:sz w:val="20"/>
                <w:szCs w:val="20"/>
                <w:lang w:eastAsia="fr-FR"/>
              </w:rPr>
              <w:t>Hebdo 35h</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8DAB07" w14:textId="77777777" w:rsidR="001D0C04" w:rsidRPr="009915BA" w:rsidRDefault="001D0C04" w:rsidP="001D0C04">
            <w:pPr>
              <w:jc w:val="center"/>
              <w:rPr>
                <w:rFonts w:eastAsia="Times New Roman" w:cs="Arial"/>
                <w:b/>
                <w:color w:val="000000"/>
                <w:sz w:val="20"/>
                <w:szCs w:val="20"/>
                <w:lang w:eastAsia="fr-FR"/>
              </w:rPr>
            </w:pPr>
            <w:r w:rsidRPr="009915BA">
              <w:rPr>
                <w:rFonts w:eastAsia="Times New Roman" w:cs="Arial"/>
                <w:b/>
                <w:color w:val="000000"/>
                <w:sz w:val="20"/>
                <w:szCs w:val="20"/>
                <w:lang w:eastAsia="fr-FR"/>
              </w:rPr>
              <w:t>Hebdo 39h</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FE6E1B7" w14:textId="77777777" w:rsidR="001D0C04" w:rsidRPr="009915BA" w:rsidRDefault="001D0C04" w:rsidP="001D0C04">
            <w:pPr>
              <w:jc w:val="center"/>
              <w:rPr>
                <w:rFonts w:eastAsia="Times New Roman" w:cs="Arial"/>
                <w:b/>
                <w:color w:val="000000"/>
                <w:sz w:val="20"/>
                <w:szCs w:val="20"/>
                <w:lang w:eastAsia="fr-FR"/>
              </w:rPr>
            </w:pPr>
            <w:r w:rsidRPr="009915BA">
              <w:rPr>
                <w:rFonts w:eastAsia="Times New Roman" w:cs="Arial"/>
                <w:b/>
                <w:color w:val="000000"/>
                <w:sz w:val="20"/>
                <w:szCs w:val="20"/>
                <w:lang w:eastAsia="fr-FR"/>
              </w:rPr>
              <w:t>mensuel sur base 35h hebdo</w:t>
            </w:r>
          </w:p>
        </w:tc>
      </w:tr>
      <w:tr w:rsidR="00B843D7" w:rsidRPr="00D3707A" w14:paraId="77EC40C6" w14:textId="5766D3E4" w:rsidTr="00265B55">
        <w:trPr>
          <w:trHeight w:val="1280"/>
        </w:trPr>
        <w:tc>
          <w:tcPr>
            <w:tcW w:w="1409" w:type="dxa"/>
            <w:tcBorders>
              <w:top w:val="single" w:sz="4" w:space="0" w:color="auto"/>
              <w:left w:val="single" w:sz="4" w:space="0" w:color="auto"/>
              <w:bottom w:val="single" w:sz="4" w:space="0" w:color="000000"/>
              <w:right w:val="single" w:sz="4" w:space="0" w:color="auto"/>
            </w:tcBorders>
            <w:shd w:val="clear" w:color="auto" w:fill="auto"/>
            <w:hideMark/>
          </w:tcPr>
          <w:p w14:paraId="37684879" w14:textId="77777777" w:rsidR="00B843D7" w:rsidRPr="00D3707A" w:rsidRDefault="00B843D7" w:rsidP="00D3707A">
            <w:pPr>
              <w:rPr>
                <w:rFonts w:eastAsia="Times New Roman"/>
                <w:i/>
                <w:iCs/>
                <w:color w:val="000000"/>
                <w:sz w:val="22"/>
                <w:szCs w:val="22"/>
                <w:lang w:eastAsia="fr-FR"/>
              </w:rPr>
            </w:pPr>
            <w:r w:rsidRPr="00D3707A">
              <w:rPr>
                <w:rFonts w:eastAsia="Times New Roman"/>
                <w:i/>
                <w:iCs/>
                <w:color w:val="000000"/>
                <w:sz w:val="22"/>
                <w:szCs w:val="22"/>
                <w:lang w:eastAsia="fr-FR"/>
              </w:rPr>
              <w:t>Conception/ Fabrication des élements</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14:paraId="36B118C8" w14:textId="77777777" w:rsidR="00B843D7" w:rsidRPr="00D3707A" w:rsidRDefault="00B843D7" w:rsidP="00D3707A">
            <w:pPr>
              <w:rPr>
                <w:rFonts w:eastAsia="Times New Roman"/>
                <w:color w:val="000000"/>
                <w:sz w:val="20"/>
                <w:szCs w:val="20"/>
                <w:lang w:eastAsia="fr-FR"/>
              </w:rPr>
            </w:pPr>
            <w:r w:rsidRPr="00D3707A">
              <w:rPr>
                <w:rFonts w:eastAsia="Times New Roman"/>
                <w:color w:val="000000"/>
                <w:sz w:val="20"/>
                <w:szCs w:val="20"/>
                <w:lang w:eastAsia="fr-FR"/>
              </w:rPr>
              <w:t>DIRECTEUR / SUPERSIVEUR DE MODELISATION</w:t>
            </w:r>
            <w:r w:rsidRPr="00D3707A">
              <w:rPr>
                <w:rFonts w:eastAsia="Times New Roman"/>
                <w:color w:val="000000"/>
                <w:sz w:val="20"/>
                <w:szCs w:val="20"/>
                <w:lang w:eastAsia="fr-FR"/>
              </w:rPr>
              <w:br/>
              <w:t xml:space="preserve">DIRECTRICE / SUPERVISEUSE DE MODELISATION </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43108DCB" w14:textId="77777777" w:rsidR="00B843D7" w:rsidRPr="00D3707A" w:rsidRDefault="00B843D7" w:rsidP="00D3707A">
            <w:pPr>
              <w:rPr>
                <w:rFonts w:eastAsia="Times New Roman"/>
                <w:color w:val="000000"/>
                <w:sz w:val="16"/>
                <w:szCs w:val="16"/>
                <w:lang w:eastAsia="fr-FR"/>
              </w:rPr>
            </w:pPr>
            <w:r w:rsidRPr="00D3707A">
              <w:rPr>
                <w:rFonts w:eastAsia="Times New Roman"/>
                <w:color w:val="000000"/>
                <w:sz w:val="16"/>
                <w:szCs w:val="16"/>
                <w:lang w:eastAsia="fr-FR"/>
              </w:rPr>
              <w:t> </w:t>
            </w:r>
          </w:p>
        </w:tc>
        <w:tc>
          <w:tcPr>
            <w:tcW w:w="993" w:type="dxa"/>
            <w:vMerge w:val="restart"/>
            <w:tcBorders>
              <w:top w:val="single" w:sz="4" w:space="0" w:color="auto"/>
              <w:left w:val="nil"/>
              <w:right w:val="single" w:sz="4" w:space="0" w:color="auto"/>
            </w:tcBorders>
            <w:shd w:val="clear" w:color="auto" w:fill="auto"/>
            <w:vAlign w:val="center"/>
            <w:hideMark/>
          </w:tcPr>
          <w:p w14:paraId="6D1C761E" w14:textId="7AD27D51" w:rsidR="00B843D7" w:rsidRPr="00D3707A" w:rsidRDefault="00B843D7" w:rsidP="00D3707A">
            <w:pPr>
              <w:jc w:val="center"/>
              <w:rPr>
                <w:rFonts w:eastAsia="Times New Roman"/>
                <w:color w:val="000000"/>
                <w:lang w:eastAsia="fr-FR"/>
              </w:rPr>
            </w:pPr>
            <w:r w:rsidRPr="00D3707A">
              <w:rPr>
                <w:rFonts w:eastAsia="Times New Roman"/>
                <w:color w:val="000000"/>
                <w:lang w:eastAsia="fr-FR"/>
              </w:rPr>
              <w:t>I</w:t>
            </w:r>
          </w:p>
        </w:tc>
        <w:tc>
          <w:tcPr>
            <w:tcW w:w="1134" w:type="dxa"/>
            <w:tcBorders>
              <w:top w:val="single" w:sz="4" w:space="0" w:color="auto"/>
              <w:bottom w:val="single" w:sz="4" w:space="0" w:color="auto"/>
              <w:right w:val="single" w:sz="4" w:space="0" w:color="auto"/>
            </w:tcBorders>
            <w:vAlign w:val="center"/>
          </w:tcPr>
          <w:p w14:paraId="1EDBC97E" w14:textId="54AEF709"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158,31 € </w:t>
            </w:r>
          </w:p>
        </w:tc>
        <w:tc>
          <w:tcPr>
            <w:tcW w:w="996" w:type="dxa"/>
            <w:tcBorders>
              <w:top w:val="single" w:sz="4" w:space="0" w:color="auto"/>
              <w:left w:val="single" w:sz="4" w:space="0" w:color="auto"/>
              <w:bottom w:val="single" w:sz="4" w:space="0" w:color="auto"/>
              <w:right w:val="single" w:sz="4" w:space="0" w:color="auto"/>
            </w:tcBorders>
            <w:vAlign w:val="center"/>
          </w:tcPr>
          <w:p w14:paraId="70CD9D52" w14:textId="5747E4F7"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791,57 € </w:t>
            </w:r>
          </w:p>
        </w:tc>
        <w:tc>
          <w:tcPr>
            <w:tcW w:w="1134" w:type="dxa"/>
            <w:tcBorders>
              <w:top w:val="single" w:sz="4" w:space="0" w:color="auto"/>
              <w:left w:val="single" w:sz="4" w:space="0" w:color="auto"/>
              <w:bottom w:val="single" w:sz="4" w:space="0" w:color="auto"/>
              <w:right w:val="single" w:sz="4" w:space="0" w:color="auto"/>
            </w:tcBorders>
            <w:vAlign w:val="center"/>
          </w:tcPr>
          <w:p w14:paraId="1B19359F" w14:textId="7C27C99E"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904,65 € </w:t>
            </w:r>
          </w:p>
        </w:tc>
        <w:tc>
          <w:tcPr>
            <w:tcW w:w="1276" w:type="dxa"/>
            <w:tcBorders>
              <w:top w:val="single" w:sz="4" w:space="0" w:color="auto"/>
              <w:left w:val="single" w:sz="4" w:space="0" w:color="auto"/>
              <w:bottom w:val="single" w:sz="4" w:space="0" w:color="auto"/>
              <w:right w:val="single" w:sz="4" w:space="0" w:color="auto"/>
            </w:tcBorders>
            <w:vAlign w:val="center"/>
          </w:tcPr>
          <w:p w14:paraId="312ADEB8" w14:textId="1D6EB633"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3 430,22 € </w:t>
            </w:r>
          </w:p>
        </w:tc>
      </w:tr>
      <w:tr w:rsidR="00B843D7" w:rsidRPr="00D3707A" w14:paraId="7C279B02" w14:textId="3B50897C" w:rsidTr="00265B55">
        <w:trPr>
          <w:trHeight w:val="1280"/>
        </w:trPr>
        <w:tc>
          <w:tcPr>
            <w:tcW w:w="1409" w:type="dxa"/>
            <w:vMerge w:val="restart"/>
            <w:tcBorders>
              <w:top w:val="single" w:sz="4" w:space="0" w:color="auto"/>
              <w:left w:val="single" w:sz="4" w:space="0" w:color="auto"/>
              <w:bottom w:val="single" w:sz="4" w:space="0" w:color="000000"/>
              <w:right w:val="single" w:sz="4" w:space="0" w:color="auto"/>
            </w:tcBorders>
            <w:vAlign w:val="center"/>
            <w:hideMark/>
          </w:tcPr>
          <w:p w14:paraId="3D7DF114" w14:textId="77777777" w:rsidR="00B843D7" w:rsidRPr="00D3707A" w:rsidRDefault="00B843D7" w:rsidP="00D3707A">
            <w:pPr>
              <w:rPr>
                <w:rFonts w:eastAsia="Times New Roman"/>
                <w:i/>
                <w:iCs/>
                <w:color w:val="000000"/>
                <w:sz w:val="22"/>
                <w:szCs w:val="22"/>
                <w:lang w:eastAsia="fr-FR"/>
              </w:rPr>
            </w:pPr>
          </w:p>
        </w:tc>
        <w:tc>
          <w:tcPr>
            <w:tcW w:w="2154" w:type="dxa"/>
            <w:tcBorders>
              <w:top w:val="nil"/>
              <w:left w:val="nil"/>
              <w:bottom w:val="single" w:sz="4" w:space="0" w:color="auto"/>
              <w:right w:val="single" w:sz="4" w:space="0" w:color="auto"/>
            </w:tcBorders>
            <w:shd w:val="clear" w:color="auto" w:fill="auto"/>
            <w:vAlign w:val="center"/>
            <w:hideMark/>
          </w:tcPr>
          <w:p w14:paraId="087F942C" w14:textId="77777777" w:rsidR="00B843D7" w:rsidRDefault="00B843D7" w:rsidP="00D3707A">
            <w:pPr>
              <w:rPr>
                <w:rFonts w:eastAsia="Times New Roman"/>
                <w:color w:val="000000"/>
                <w:sz w:val="20"/>
                <w:szCs w:val="20"/>
                <w:lang w:eastAsia="fr-FR"/>
              </w:rPr>
            </w:pPr>
            <w:r w:rsidRPr="00D3707A">
              <w:rPr>
                <w:rFonts w:eastAsia="Times New Roman"/>
                <w:color w:val="000000"/>
                <w:sz w:val="20"/>
                <w:szCs w:val="20"/>
                <w:lang w:eastAsia="fr-FR"/>
              </w:rPr>
              <w:t>DIRECTEUR</w:t>
            </w:r>
            <w:r>
              <w:rPr>
                <w:rFonts w:eastAsia="Times New Roman"/>
                <w:color w:val="000000"/>
                <w:sz w:val="20"/>
                <w:szCs w:val="20"/>
                <w:lang w:eastAsia="fr-FR"/>
              </w:rPr>
              <w:t xml:space="preserve"> / SUPERVISEUR RIGGING ET SETUP</w:t>
            </w:r>
          </w:p>
          <w:p w14:paraId="23965D91" w14:textId="653A4BEC" w:rsidR="00B843D7" w:rsidRPr="00D3707A" w:rsidRDefault="00B843D7" w:rsidP="00D3707A">
            <w:pPr>
              <w:rPr>
                <w:rFonts w:eastAsia="Times New Roman"/>
                <w:color w:val="000000"/>
                <w:sz w:val="20"/>
                <w:szCs w:val="20"/>
                <w:lang w:eastAsia="fr-FR"/>
              </w:rPr>
            </w:pPr>
            <w:r w:rsidRPr="00D3707A">
              <w:rPr>
                <w:rFonts w:eastAsia="Times New Roman"/>
                <w:color w:val="000000"/>
                <w:sz w:val="20"/>
                <w:szCs w:val="20"/>
                <w:lang w:eastAsia="fr-FR"/>
              </w:rPr>
              <w:t>DIRECTRICE / SUPERVISEUSE RIGGING ET SETUP</w:t>
            </w:r>
          </w:p>
        </w:tc>
        <w:tc>
          <w:tcPr>
            <w:tcW w:w="962" w:type="dxa"/>
            <w:tcBorders>
              <w:top w:val="nil"/>
              <w:left w:val="nil"/>
              <w:bottom w:val="single" w:sz="4" w:space="0" w:color="auto"/>
              <w:right w:val="single" w:sz="4" w:space="0" w:color="auto"/>
            </w:tcBorders>
            <w:shd w:val="clear" w:color="auto" w:fill="auto"/>
            <w:vAlign w:val="center"/>
            <w:hideMark/>
          </w:tcPr>
          <w:p w14:paraId="5A903A39" w14:textId="77777777" w:rsidR="00B843D7" w:rsidRPr="00D3707A" w:rsidRDefault="00B843D7" w:rsidP="00D3707A">
            <w:pPr>
              <w:rPr>
                <w:rFonts w:eastAsia="Times New Roman"/>
                <w:color w:val="000000"/>
                <w:sz w:val="16"/>
                <w:szCs w:val="16"/>
                <w:lang w:eastAsia="fr-FR"/>
              </w:rPr>
            </w:pPr>
            <w:r w:rsidRPr="00D3707A">
              <w:rPr>
                <w:rFonts w:eastAsia="Times New Roman"/>
                <w:color w:val="000000"/>
                <w:sz w:val="16"/>
                <w:szCs w:val="16"/>
                <w:lang w:eastAsia="fr-FR"/>
              </w:rPr>
              <w:t> </w:t>
            </w:r>
          </w:p>
        </w:tc>
        <w:tc>
          <w:tcPr>
            <w:tcW w:w="993" w:type="dxa"/>
            <w:vMerge/>
            <w:tcBorders>
              <w:left w:val="nil"/>
              <w:right w:val="single" w:sz="4" w:space="0" w:color="auto"/>
            </w:tcBorders>
            <w:shd w:val="clear" w:color="auto" w:fill="auto"/>
            <w:vAlign w:val="center"/>
            <w:hideMark/>
          </w:tcPr>
          <w:p w14:paraId="6A167F89" w14:textId="6154B931" w:rsidR="00B843D7" w:rsidRPr="00D3707A" w:rsidRDefault="00B843D7" w:rsidP="00D3707A">
            <w:pPr>
              <w:jc w:val="center"/>
              <w:rPr>
                <w:rFonts w:eastAsia="Times New Roman"/>
                <w:color w:val="000000"/>
                <w:lang w:eastAsia="fr-FR"/>
              </w:rPr>
            </w:pPr>
          </w:p>
        </w:tc>
        <w:tc>
          <w:tcPr>
            <w:tcW w:w="1134" w:type="dxa"/>
            <w:tcBorders>
              <w:top w:val="single" w:sz="4" w:space="0" w:color="auto"/>
              <w:bottom w:val="single" w:sz="4" w:space="0" w:color="auto"/>
              <w:right w:val="single" w:sz="4" w:space="0" w:color="auto"/>
            </w:tcBorders>
            <w:vAlign w:val="center"/>
          </w:tcPr>
          <w:p w14:paraId="1BB7346A" w14:textId="5B0BE39B"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158,31 € </w:t>
            </w:r>
          </w:p>
        </w:tc>
        <w:tc>
          <w:tcPr>
            <w:tcW w:w="996" w:type="dxa"/>
            <w:tcBorders>
              <w:top w:val="single" w:sz="4" w:space="0" w:color="auto"/>
              <w:left w:val="single" w:sz="4" w:space="0" w:color="auto"/>
              <w:bottom w:val="single" w:sz="4" w:space="0" w:color="auto"/>
              <w:right w:val="single" w:sz="4" w:space="0" w:color="auto"/>
            </w:tcBorders>
            <w:vAlign w:val="center"/>
          </w:tcPr>
          <w:p w14:paraId="5E627C3B" w14:textId="72279D7F"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791,57 € </w:t>
            </w:r>
          </w:p>
        </w:tc>
        <w:tc>
          <w:tcPr>
            <w:tcW w:w="1134" w:type="dxa"/>
            <w:tcBorders>
              <w:top w:val="single" w:sz="4" w:space="0" w:color="auto"/>
              <w:left w:val="single" w:sz="4" w:space="0" w:color="auto"/>
              <w:bottom w:val="single" w:sz="4" w:space="0" w:color="auto"/>
              <w:right w:val="single" w:sz="4" w:space="0" w:color="auto"/>
            </w:tcBorders>
            <w:vAlign w:val="center"/>
          </w:tcPr>
          <w:p w14:paraId="0344C658" w14:textId="74D20952"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904,65 € </w:t>
            </w:r>
          </w:p>
        </w:tc>
        <w:tc>
          <w:tcPr>
            <w:tcW w:w="1276" w:type="dxa"/>
            <w:tcBorders>
              <w:top w:val="single" w:sz="4" w:space="0" w:color="auto"/>
              <w:left w:val="single" w:sz="4" w:space="0" w:color="auto"/>
              <w:bottom w:val="single" w:sz="4" w:space="0" w:color="auto"/>
              <w:right w:val="single" w:sz="4" w:space="0" w:color="auto"/>
            </w:tcBorders>
            <w:vAlign w:val="center"/>
          </w:tcPr>
          <w:p w14:paraId="0079C875" w14:textId="38BC761E"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3 430,22 € </w:t>
            </w:r>
          </w:p>
        </w:tc>
      </w:tr>
      <w:tr w:rsidR="00B843D7" w:rsidRPr="00D3707A" w14:paraId="2418BEA8" w14:textId="310C22F5" w:rsidTr="00265B55">
        <w:trPr>
          <w:trHeight w:val="1280"/>
        </w:trPr>
        <w:tc>
          <w:tcPr>
            <w:tcW w:w="1409" w:type="dxa"/>
            <w:vMerge/>
            <w:tcBorders>
              <w:top w:val="single" w:sz="4" w:space="0" w:color="auto"/>
              <w:left w:val="single" w:sz="4" w:space="0" w:color="auto"/>
              <w:bottom w:val="single" w:sz="4" w:space="0" w:color="000000"/>
              <w:right w:val="single" w:sz="4" w:space="0" w:color="auto"/>
            </w:tcBorders>
            <w:vAlign w:val="center"/>
            <w:hideMark/>
          </w:tcPr>
          <w:p w14:paraId="16729FAE" w14:textId="216423FE" w:rsidR="00B843D7" w:rsidRPr="00D3707A" w:rsidRDefault="00B843D7" w:rsidP="00D3707A">
            <w:pPr>
              <w:rPr>
                <w:rFonts w:eastAsia="Times New Roman"/>
                <w:i/>
                <w:iCs/>
                <w:color w:val="000000"/>
                <w:sz w:val="22"/>
                <w:szCs w:val="22"/>
                <w:lang w:eastAsia="fr-FR"/>
              </w:rPr>
            </w:pPr>
          </w:p>
        </w:tc>
        <w:tc>
          <w:tcPr>
            <w:tcW w:w="2154" w:type="dxa"/>
            <w:tcBorders>
              <w:top w:val="nil"/>
              <w:left w:val="nil"/>
              <w:bottom w:val="single" w:sz="4" w:space="0" w:color="auto"/>
              <w:right w:val="single" w:sz="4" w:space="0" w:color="auto"/>
            </w:tcBorders>
            <w:shd w:val="clear" w:color="auto" w:fill="auto"/>
            <w:vAlign w:val="center"/>
            <w:hideMark/>
          </w:tcPr>
          <w:p w14:paraId="4B362490" w14:textId="77777777" w:rsidR="00B843D7" w:rsidRDefault="00B843D7" w:rsidP="00D3707A">
            <w:pPr>
              <w:rPr>
                <w:rFonts w:eastAsia="Times New Roman"/>
                <w:color w:val="000000"/>
                <w:sz w:val="20"/>
                <w:szCs w:val="20"/>
                <w:lang w:eastAsia="fr-FR"/>
              </w:rPr>
            </w:pPr>
            <w:r w:rsidRPr="00D3707A">
              <w:rPr>
                <w:rFonts w:eastAsia="Times New Roman"/>
                <w:color w:val="000000"/>
                <w:sz w:val="20"/>
                <w:szCs w:val="20"/>
                <w:lang w:eastAsia="fr-FR"/>
              </w:rPr>
              <w:t>DIRECTEUR / SUPERVISEUR TEXTURES ET SHADING</w:t>
            </w:r>
          </w:p>
          <w:p w14:paraId="466484BE" w14:textId="77259076" w:rsidR="00B843D7" w:rsidRPr="00D3707A" w:rsidRDefault="00B843D7" w:rsidP="00D3707A">
            <w:pPr>
              <w:rPr>
                <w:rFonts w:eastAsia="Times New Roman"/>
                <w:color w:val="000000"/>
                <w:sz w:val="20"/>
                <w:szCs w:val="20"/>
                <w:lang w:eastAsia="fr-FR"/>
              </w:rPr>
            </w:pPr>
            <w:r w:rsidRPr="00D3707A">
              <w:rPr>
                <w:rFonts w:eastAsia="Times New Roman"/>
                <w:color w:val="000000"/>
                <w:sz w:val="20"/>
                <w:szCs w:val="20"/>
                <w:lang w:eastAsia="fr-FR"/>
              </w:rPr>
              <w:t>DIRECTRICE / SUPERVISEUSE TEXTURES ET SHADING</w:t>
            </w:r>
          </w:p>
        </w:tc>
        <w:tc>
          <w:tcPr>
            <w:tcW w:w="962" w:type="dxa"/>
            <w:tcBorders>
              <w:top w:val="nil"/>
              <w:left w:val="nil"/>
              <w:bottom w:val="single" w:sz="4" w:space="0" w:color="auto"/>
              <w:right w:val="single" w:sz="4" w:space="0" w:color="auto"/>
            </w:tcBorders>
            <w:shd w:val="clear" w:color="auto" w:fill="auto"/>
            <w:vAlign w:val="center"/>
            <w:hideMark/>
          </w:tcPr>
          <w:p w14:paraId="19453F26" w14:textId="77777777" w:rsidR="00B843D7" w:rsidRPr="00D3707A" w:rsidRDefault="00B843D7" w:rsidP="00D3707A">
            <w:pPr>
              <w:rPr>
                <w:rFonts w:eastAsia="Times New Roman"/>
                <w:color w:val="000000"/>
                <w:sz w:val="16"/>
                <w:szCs w:val="16"/>
                <w:lang w:eastAsia="fr-FR"/>
              </w:rPr>
            </w:pPr>
            <w:r w:rsidRPr="00D3707A">
              <w:rPr>
                <w:rFonts w:eastAsia="Times New Roman"/>
                <w:color w:val="000000"/>
                <w:sz w:val="16"/>
                <w:szCs w:val="16"/>
                <w:lang w:eastAsia="fr-FR"/>
              </w:rPr>
              <w:t> </w:t>
            </w:r>
          </w:p>
        </w:tc>
        <w:tc>
          <w:tcPr>
            <w:tcW w:w="993" w:type="dxa"/>
            <w:vMerge/>
            <w:tcBorders>
              <w:left w:val="nil"/>
              <w:right w:val="single" w:sz="4" w:space="0" w:color="auto"/>
            </w:tcBorders>
            <w:shd w:val="clear" w:color="auto" w:fill="auto"/>
            <w:vAlign w:val="center"/>
            <w:hideMark/>
          </w:tcPr>
          <w:p w14:paraId="10944B48" w14:textId="700A388F" w:rsidR="00B843D7" w:rsidRPr="00D3707A" w:rsidRDefault="00B843D7" w:rsidP="00D3707A">
            <w:pPr>
              <w:jc w:val="center"/>
              <w:rPr>
                <w:rFonts w:eastAsia="Times New Roman"/>
                <w:color w:val="000000"/>
                <w:lang w:eastAsia="fr-FR"/>
              </w:rPr>
            </w:pPr>
          </w:p>
        </w:tc>
        <w:tc>
          <w:tcPr>
            <w:tcW w:w="1134" w:type="dxa"/>
            <w:tcBorders>
              <w:top w:val="single" w:sz="4" w:space="0" w:color="auto"/>
              <w:bottom w:val="single" w:sz="4" w:space="0" w:color="auto"/>
              <w:right w:val="single" w:sz="4" w:space="0" w:color="auto"/>
            </w:tcBorders>
            <w:vAlign w:val="center"/>
          </w:tcPr>
          <w:p w14:paraId="39A5E47A" w14:textId="45DE6EAD"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158,31 € </w:t>
            </w:r>
          </w:p>
        </w:tc>
        <w:tc>
          <w:tcPr>
            <w:tcW w:w="996" w:type="dxa"/>
            <w:tcBorders>
              <w:top w:val="single" w:sz="4" w:space="0" w:color="auto"/>
              <w:left w:val="single" w:sz="4" w:space="0" w:color="auto"/>
              <w:bottom w:val="single" w:sz="4" w:space="0" w:color="auto"/>
              <w:right w:val="single" w:sz="4" w:space="0" w:color="auto"/>
            </w:tcBorders>
            <w:vAlign w:val="center"/>
          </w:tcPr>
          <w:p w14:paraId="2C3ADD23" w14:textId="0148C7EE"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791,57 € </w:t>
            </w:r>
          </w:p>
        </w:tc>
        <w:tc>
          <w:tcPr>
            <w:tcW w:w="1134" w:type="dxa"/>
            <w:tcBorders>
              <w:top w:val="single" w:sz="4" w:space="0" w:color="auto"/>
              <w:left w:val="single" w:sz="4" w:space="0" w:color="auto"/>
              <w:bottom w:val="single" w:sz="4" w:space="0" w:color="auto"/>
              <w:right w:val="single" w:sz="4" w:space="0" w:color="auto"/>
            </w:tcBorders>
            <w:vAlign w:val="center"/>
          </w:tcPr>
          <w:p w14:paraId="69423FC2" w14:textId="602AAA35"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904,65 € </w:t>
            </w:r>
          </w:p>
        </w:tc>
        <w:tc>
          <w:tcPr>
            <w:tcW w:w="1276" w:type="dxa"/>
            <w:tcBorders>
              <w:top w:val="single" w:sz="4" w:space="0" w:color="auto"/>
              <w:left w:val="single" w:sz="4" w:space="0" w:color="auto"/>
              <w:bottom w:val="single" w:sz="4" w:space="0" w:color="auto"/>
              <w:right w:val="single" w:sz="4" w:space="0" w:color="auto"/>
            </w:tcBorders>
            <w:vAlign w:val="center"/>
          </w:tcPr>
          <w:p w14:paraId="2D94F096" w14:textId="5FD0AEA9"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3 430,22 € </w:t>
            </w:r>
          </w:p>
        </w:tc>
      </w:tr>
      <w:tr w:rsidR="00B843D7" w:rsidRPr="00D3707A" w14:paraId="6DB17D53" w14:textId="63C974EA" w:rsidTr="00265B55">
        <w:trPr>
          <w:trHeight w:val="1280"/>
        </w:trPr>
        <w:tc>
          <w:tcPr>
            <w:tcW w:w="1409" w:type="dxa"/>
            <w:vMerge/>
            <w:tcBorders>
              <w:top w:val="single" w:sz="4" w:space="0" w:color="auto"/>
              <w:left w:val="single" w:sz="4" w:space="0" w:color="auto"/>
              <w:bottom w:val="single" w:sz="4" w:space="0" w:color="000000"/>
              <w:right w:val="single" w:sz="4" w:space="0" w:color="auto"/>
            </w:tcBorders>
            <w:vAlign w:val="center"/>
            <w:hideMark/>
          </w:tcPr>
          <w:p w14:paraId="64570108" w14:textId="77777777" w:rsidR="00B843D7" w:rsidRPr="00D3707A" w:rsidRDefault="00B843D7" w:rsidP="00D3707A">
            <w:pPr>
              <w:rPr>
                <w:rFonts w:eastAsia="Times New Roman"/>
                <w:i/>
                <w:iCs/>
                <w:color w:val="000000"/>
                <w:sz w:val="22"/>
                <w:szCs w:val="22"/>
                <w:lang w:eastAsia="fr-FR"/>
              </w:rPr>
            </w:pPr>
          </w:p>
        </w:tc>
        <w:tc>
          <w:tcPr>
            <w:tcW w:w="2154" w:type="dxa"/>
            <w:tcBorders>
              <w:top w:val="nil"/>
              <w:left w:val="nil"/>
              <w:bottom w:val="single" w:sz="4" w:space="0" w:color="auto"/>
              <w:right w:val="single" w:sz="4" w:space="0" w:color="auto"/>
            </w:tcBorders>
            <w:shd w:val="clear" w:color="auto" w:fill="auto"/>
            <w:vAlign w:val="center"/>
            <w:hideMark/>
          </w:tcPr>
          <w:p w14:paraId="380089B0" w14:textId="77777777" w:rsidR="00B843D7" w:rsidRDefault="00B843D7" w:rsidP="00D3707A">
            <w:pPr>
              <w:rPr>
                <w:rFonts w:eastAsia="Times New Roman"/>
                <w:color w:val="000000"/>
                <w:sz w:val="20"/>
                <w:szCs w:val="20"/>
                <w:lang w:eastAsia="fr-FR"/>
              </w:rPr>
            </w:pPr>
            <w:r w:rsidRPr="00D3707A">
              <w:rPr>
                <w:rFonts w:eastAsia="Times New Roman"/>
                <w:color w:val="000000"/>
                <w:sz w:val="20"/>
                <w:szCs w:val="20"/>
                <w:lang w:eastAsia="fr-FR"/>
              </w:rPr>
              <w:t>DIRECTEUR EFFETS DYNAMIQUES ET DES SIMULATIONS</w:t>
            </w:r>
          </w:p>
          <w:p w14:paraId="78CF6D1D" w14:textId="07AEF50A" w:rsidR="00B843D7" w:rsidRPr="00D3707A" w:rsidRDefault="00B843D7" w:rsidP="00D3707A">
            <w:pPr>
              <w:rPr>
                <w:rFonts w:eastAsia="Times New Roman"/>
                <w:color w:val="000000"/>
                <w:sz w:val="20"/>
                <w:szCs w:val="20"/>
                <w:lang w:eastAsia="fr-FR"/>
              </w:rPr>
            </w:pPr>
            <w:r w:rsidRPr="00D3707A">
              <w:rPr>
                <w:rFonts w:eastAsia="Times New Roman"/>
                <w:color w:val="000000"/>
                <w:sz w:val="20"/>
                <w:szCs w:val="20"/>
                <w:lang w:eastAsia="fr-FR"/>
              </w:rPr>
              <w:t>DIRECTRICE EFFETS DYNAMIQUES ET DES SIMULATIONS</w:t>
            </w:r>
          </w:p>
        </w:tc>
        <w:tc>
          <w:tcPr>
            <w:tcW w:w="962" w:type="dxa"/>
            <w:tcBorders>
              <w:top w:val="nil"/>
              <w:left w:val="nil"/>
              <w:bottom w:val="single" w:sz="4" w:space="0" w:color="auto"/>
              <w:right w:val="single" w:sz="4" w:space="0" w:color="auto"/>
            </w:tcBorders>
            <w:shd w:val="clear" w:color="auto" w:fill="auto"/>
            <w:vAlign w:val="center"/>
            <w:hideMark/>
          </w:tcPr>
          <w:p w14:paraId="4899F03D" w14:textId="77777777" w:rsidR="00B843D7" w:rsidRPr="00D3707A" w:rsidRDefault="00B843D7" w:rsidP="00D3707A">
            <w:pPr>
              <w:rPr>
                <w:rFonts w:eastAsia="Times New Roman"/>
                <w:color w:val="000000"/>
                <w:sz w:val="16"/>
                <w:szCs w:val="16"/>
                <w:lang w:eastAsia="fr-FR"/>
              </w:rPr>
            </w:pPr>
            <w:r w:rsidRPr="00D3707A">
              <w:rPr>
                <w:rFonts w:eastAsia="Times New Roman"/>
                <w:color w:val="000000"/>
                <w:sz w:val="16"/>
                <w:szCs w:val="16"/>
                <w:lang w:eastAsia="fr-FR"/>
              </w:rPr>
              <w:t> </w:t>
            </w:r>
          </w:p>
        </w:tc>
        <w:tc>
          <w:tcPr>
            <w:tcW w:w="993" w:type="dxa"/>
            <w:vMerge/>
            <w:tcBorders>
              <w:left w:val="nil"/>
              <w:bottom w:val="single" w:sz="4" w:space="0" w:color="auto"/>
              <w:right w:val="single" w:sz="4" w:space="0" w:color="auto"/>
            </w:tcBorders>
            <w:shd w:val="clear" w:color="auto" w:fill="auto"/>
            <w:vAlign w:val="center"/>
            <w:hideMark/>
          </w:tcPr>
          <w:p w14:paraId="54A233FE" w14:textId="3C24F569" w:rsidR="00B843D7" w:rsidRPr="00D3707A" w:rsidRDefault="00B843D7" w:rsidP="00D3707A">
            <w:pPr>
              <w:jc w:val="center"/>
              <w:rPr>
                <w:rFonts w:eastAsia="Times New Roman"/>
                <w:color w:val="000000"/>
                <w:lang w:eastAsia="fr-FR"/>
              </w:rPr>
            </w:pPr>
          </w:p>
        </w:tc>
        <w:tc>
          <w:tcPr>
            <w:tcW w:w="1134" w:type="dxa"/>
            <w:tcBorders>
              <w:top w:val="single" w:sz="4" w:space="0" w:color="auto"/>
              <w:bottom w:val="single" w:sz="4" w:space="0" w:color="auto"/>
              <w:right w:val="single" w:sz="4" w:space="0" w:color="auto"/>
            </w:tcBorders>
            <w:vAlign w:val="center"/>
          </w:tcPr>
          <w:p w14:paraId="429727F3" w14:textId="10BA917A"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158,31 € </w:t>
            </w:r>
          </w:p>
        </w:tc>
        <w:tc>
          <w:tcPr>
            <w:tcW w:w="996" w:type="dxa"/>
            <w:tcBorders>
              <w:top w:val="single" w:sz="4" w:space="0" w:color="auto"/>
              <w:left w:val="single" w:sz="4" w:space="0" w:color="auto"/>
              <w:bottom w:val="single" w:sz="4" w:space="0" w:color="auto"/>
              <w:right w:val="single" w:sz="4" w:space="0" w:color="auto"/>
            </w:tcBorders>
            <w:vAlign w:val="center"/>
          </w:tcPr>
          <w:p w14:paraId="3BE4612E" w14:textId="606B9D8E"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791,57 € </w:t>
            </w:r>
          </w:p>
        </w:tc>
        <w:tc>
          <w:tcPr>
            <w:tcW w:w="1134" w:type="dxa"/>
            <w:tcBorders>
              <w:top w:val="single" w:sz="4" w:space="0" w:color="auto"/>
              <w:left w:val="single" w:sz="4" w:space="0" w:color="auto"/>
              <w:bottom w:val="single" w:sz="4" w:space="0" w:color="auto"/>
              <w:right w:val="single" w:sz="4" w:space="0" w:color="auto"/>
            </w:tcBorders>
            <w:vAlign w:val="center"/>
          </w:tcPr>
          <w:p w14:paraId="4370FBA0" w14:textId="1B883F2F"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904,65 € </w:t>
            </w:r>
          </w:p>
        </w:tc>
        <w:tc>
          <w:tcPr>
            <w:tcW w:w="1276" w:type="dxa"/>
            <w:tcBorders>
              <w:top w:val="single" w:sz="4" w:space="0" w:color="auto"/>
              <w:left w:val="single" w:sz="4" w:space="0" w:color="auto"/>
              <w:bottom w:val="single" w:sz="4" w:space="0" w:color="auto"/>
              <w:right w:val="single" w:sz="4" w:space="0" w:color="auto"/>
            </w:tcBorders>
            <w:vAlign w:val="center"/>
          </w:tcPr>
          <w:p w14:paraId="607201C3" w14:textId="54ECA572"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3 430,22 € </w:t>
            </w:r>
          </w:p>
        </w:tc>
      </w:tr>
      <w:tr w:rsidR="008D7243" w:rsidRPr="00D3707A" w14:paraId="3B0FC8AE" w14:textId="7C3358DB" w:rsidTr="008D7243">
        <w:tblPrEx>
          <w:tblW w:w="10058" w:type="dxa"/>
          <w:tblLayout w:type="fixed"/>
          <w:tblCellMar>
            <w:left w:w="70" w:type="dxa"/>
            <w:right w:w="70" w:type="dxa"/>
          </w:tblCellMar>
          <w:tblPrExChange w:id="1259" w:author="Utilisateur de Microsoft Office" w:date="2017-02-02T16:25:00Z">
            <w:tblPrEx>
              <w:tblW w:w="10058" w:type="dxa"/>
              <w:tblLayout w:type="fixed"/>
              <w:tblCellMar>
                <w:left w:w="70" w:type="dxa"/>
                <w:right w:w="70" w:type="dxa"/>
              </w:tblCellMar>
            </w:tblPrEx>
          </w:tblPrExChange>
        </w:tblPrEx>
        <w:trPr>
          <w:trHeight w:val="600"/>
          <w:trPrChange w:id="1260" w:author="Utilisateur de Microsoft Office" w:date="2017-02-02T16:25:00Z">
            <w:trPr>
              <w:gridAfter w:val="0"/>
              <w:trHeight w:val="600"/>
            </w:trPr>
          </w:trPrChange>
        </w:trPr>
        <w:tc>
          <w:tcPr>
            <w:tcW w:w="1409" w:type="dxa"/>
            <w:vMerge/>
            <w:tcBorders>
              <w:top w:val="single" w:sz="4" w:space="0" w:color="auto"/>
              <w:left w:val="single" w:sz="4" w:space="0" w:color="auto"/>
              <w:bottom w:val="single" w:sz="4" w:space="0" w:color="000000"/>
              <w:right w:val="single" w:sz="4" w:space="0" w:color="auto"/>
            </w:tcBorders>
            <w:vAlign w:val="center"/>
            <w:hideMark/>
            <w:tcPrChange w:id="1261" w:author="Utilisateur de Microsoft Office" w:date="2017-02-02T16:25:00Z">
              <w:tcPr>
                <w:tcW w:w="1409" w:type="dxa"/>
                <w:gridSpan w:val="2"/>
                <w:vMerge/>
                <w:tcBorders>
                  <w:top w:val="single" w:sz="4" w:space="0" w:color="auto"/>
                  <w:left w:val="single" w:sz="4" w:space="0" w:color="auto"/>
                  <w:bottom w:val="single" w:sz="4" w:space="0" w:color="000000"/>
                  <w:right w:val="single" w:sz="4" w:space="0" w:color="auto"/>
                </w:tcBorders>
                <w:vAlign w:val="center"/>
                <w:hideMark/>
              </w:tcPr>
            </w:tcPrChange>
          </w:tcPr>
          <w:p w14:paraId="52F6D49F" w14:textId="77777777" w:rsidR="008D7243" w:rsidRPr="00D3707A" w:rsidRDefault="008D7243" w:rsidP="00D3707A">
            <w:pPr>
              <w:rPr>
                <w:rFonts w:eastAsia="Times New Roman"/>
                <w:i/>
                <w:iCs/>
                <w:color w:val="000000"/>
                <w:sz w:val="22"/>
                <w:szCs w:val="22"/>
                <w:lang w:eastAsia="fr-FR"/>
              </w:rPr>
            </w:pPr>
          </w:p>
        </w:tc>
        <w:tc>
          <w:tcPr>
            <w:tcW w:w="2154" w:type="dxa"/>
            <w:tcBorders>
              <w:top w:val="nil"/>
              <w:left w:val="nil"/>
              <w:bottom w:val="single" w:sz="4" w:space="0" w:color="auto"/>
              <w:right w:val="single" w:sz="4" w:space="0" w:color="auto"/>
            </w:tcBorders>
            <w:shd w:val="clear" w:color="auto" w:fill="auto"/>
            <w:vAlign w:val="center"/>
            <w:hideMark/>
            <w:tcPrChange w:id="1262" w:author="Utilisateur de Microsoft Office" w:date="2017-02-02T16:25:00Z">
              <w:tcPr>
                <w:tcW w:w="2154" w:type="dxa"/>
                <w:gridSpan w:val="2"/>
                <w:tcBorders>
                  <w:top w:val="nil"/>
                  <w:left w:val="nil"/>
                  <w:bottom w:val="single" w:sz="4" w:space="0" w:color="auto"/>
                  <w:right w:val="single" w:sz="4" w:space="0" w:color="auto"/>
                </w:tcBorders>
                <w:shd w:val="clear" w:color="auto" w:fill="auto"/>
                <w:vAlign w:val="center"/>
                <w:hideMark/>
              </w:tcPr>
            </w:tcPrChange>
          </w:tcPr>
          <w:p w14:paraId="6247C528" w14:textId="77777777" w:rsidR="008D7243" w:rsidRPr="00A113A8" w:rsidRDefault="008D7243" w:rsidP="00D3707A">
            <w:pPr>
              <w:rPr>
                <w:rFonts w:eastAsia="Times New Roman"/>
                <w:color w:val="000000"/>
                <w:sz w:val="20"/>
                <w:szCs w:val="20"/>
                <w:lang w:val="en-US" w:eastAsia="fr-FR"/>
              </w:rPr>
            </w:pPr>
            <w:r w:rsidRPr="00A113A8">
              <w:rPr>
                <w:rFonts w:eastAsia="Times New Roman"/>
                <w:color w:val="000000"/>
                <w:sz w:val="20"/>
                <w:szCs w:val="20"/>
                <w:lang w:val="en-US" w:eastAsia="fr-FR"/>
              </w:rPr>
              <w:t>INFOGRAPHISTE RIGGING / SET UP</w:t>
            </w:r>
            <w:r w:rsidRPr="00A113A8">
              <w:rPr>
                <w:rFonts w:eastAsia="Times New Roman"/>
                <w:color w:val="000000"/>
                <w:sz w:val="20"/>
                <w:szCs w:val="20"/>
                <w:lang w:val="en-US" w:eastAsia="fr-FR"/>
              </w:rPr>
              <w:br/>
              <w:t>INFOGRAPHISTE RIGGING / SET UP</w:t>
            </w:r>
          </w:p>
        </w:tc>
        <w:tc>
          <w:tcPr>
            <w:tcW w:w="962" w:type="dxa"/>
            <w:tcBorders>
              <w:top w:val="nil"/>
              <w:left w:val="nil"/>
              <w:bottom w:val="single" w:sz="4" w:space="0" w:color="auto"/>
              <w:right w:val="single" w:sz="4" w:space="0" w:color="auto"/>
            </w:tcBorders>
            <w:shd w:val="clear" w:color="auto" w:fill="auto"/>
            <w:vAlign w:val="center"/>
            <w:hideMark/>
            <w:tcPrChange w:id="1263" w:author="Utilisateur de Microsoft Office" w:date="2017-02-02T16:25:00Z">
              <w:tcPr>
                <w:tcW w:w="962" w:type="dxa"/>
                <w:gridSpan w:val="2"/>
                <w:tcBorders>
                  <w:top w:val="nil"/>
                  <w:left w:val="nil"/>
                  <w:bottom w:val="single" w:sz="4" w:space="0" w:color="auto"/>
                  <w:right w:val="single" w:sz="4" w:space="0" w:color="auto"/>
                </w:tcBorders>
                <w:shd w:val="clear" w:color="auto" w:fill="auto"/>
                <w:vAlign w:val="center"/>
                <w:hideMark/>
              </w:tcPr>
            </w:tcPrChange>
          </w:tcPr>
          <w:p w14:paraId="766370DC" w14:textId="77777777" w:rsidR="008D7243" w:rsidRPr="00D3707A" w:rsidRDefault="008D7243" w:rsidP="00D3707A">
            <w:pPr>
              <w:rPr>
                <w:rFonts w:eastAsia="Times New Roman"/>
                <w:color w:val="000000"/>
                <w:sz w:val="16"/>
                <w:szCs w:val="16"/>
                <w:lang w:eastAsia="fr-FR"/>
              </w:rPr>
            </w:pPr>
            <w:r w:rsidRPr="00D3707A">
              <w:rPr>
                <w:rFonts w:eastAsia="Times New Roman"/>
                <w:color w:val="000000"/>
                <w:sz w:val="16"/>
                <w:szCs w:val="16"/>
                <w:lang w:eastAsia="fr-FR"/>
              </w:rPr>
              <w:t xml:space="preserve">JUNIOR </w:t>
            </w:r>
          </w:p>
        </w:tc>
        <w:tc>
          <w:tcPr>
            <w:tcW w:w="993" w:type="dxa"/>
            <w:tcBorders>
              <w:top w:val="nil"/>
              <w:left w:val="nil"/>
              <w:bottom w:val="single" w:sz="4" w:space="0" w:color="auto"/>
              <w:right w:val="single" w:sz="4" w:space="0" w:color="auto"/>
            </w:tcBorders>
            <w:shd w:val="clear" w:color="auto" w:fill="auto"/>
            <w:vAlign w:val="center"/>
            <w:hideMark/>
            <w:tcPrChange w:id="1264" w:author="Utilisateur de Microsoft Office" w:date="2017-02-02T16:25:00Z">
              <w:tcPr>
                <w:tcW w:w="993" w:type="dxa"/>
                <w:gridSpan w:val="2"/>
                <w:tcBorders>
                  <w:top w:val="nil"/>
                  <w:left w:val="nil"/>
                  <w:right w:val="single" w:sz="4" w:space="0" w:color="auto"/>
                </w:tcBorders>
                <w:shd w:val="clear" w:color="auto" w:fill="auto"/>
                <w:vAlign w:val="center"/>
                <w:hideMark/>
              </w:tcPr>
            </w:tcPrChange>
          </w:tcPr>
          <w:p w14:paraId="75A24328" w14:textId="77777777" w:rsidR="008D7243" w:rsidRPr="00D3707A" w:rsidDel="008D7243" w:rsidRDefault="008D7243">
            <w:pPr>
              <w:jc w:val="center"/>
              <w:rPr>
                <w:del w:id="1265" w:author="Utilisateur de Microsoft Office" w:date="2017-02-02T16:25:00Z"/>
                <w:rFonts w:eastAsia="Times New Roman"/>
                <w:color w:val="000000"/>
                <w:lang w:eastAsia="fr-FR"/>
              </w:rPr>
            </w:pPr>
            <w:r w:rsidRPr="00D3707A">
              <w:rPr>
                <w:rFonts w:eastAsia="Times New Roman"/>
                <w:color w:val="000000"/>
                <w:lang w:eastAsia="fr-FR"/>
              </w:rPr>
              <w:t>IIIB</w:t>
            </w:r>
          </w:p>
          <w:p w14:paraId="5FEDA640" w14:textId="6CF75A14" w:rsidR="008D7243" w:rsidRPr="00D3707A" w:rsidRDefault="008D7243" w:rsidP="008D7243">
            <w:pPr>
              <w:jc w:val="center"/>
              <w:rPr>
                <w:rFonts w:eastAsia="Times New Roman"/>
                <w:color w:val="000000"/>
                <w:lang w:eastAsia="fr-FR"/>
              </w:rPr>
            </w:pPr>
            <w:del w:id="1266" w:author="Utilisateur de Microsoft Office" w:date="2017-02-02T16:24:00Z">
              <w:r w:rsidRPr="00D3707A" w:rsidDel="008D7243">
                <w:rPr>
                  <w:rFonts w:eastAsia="Times New Roman"/>
                  <w:color w:val="000000"/>
                  <w:lang w:eastAsia="fr-FR"/>
                </w:rPr>
                <w:delText>II</w:delText>
              </w:r>
            </w:del>
          </w:p>
        </w:tc>
        <w:tc>
          <w:tcPr>
            <w:tcW w:w="1134" w:type="dxa"/>
            <w:tcBorders>
              <w:top w:val="single" w:sz="4" w:space="0" w:color="auto"/>
              <w:bottom w:val="single" w:sz="4" w:space="0" w:color="auto"/>
              <w:right w:val="single" w:sz="4" w:space="0" w:color="auto"/>
            </w:tcBorders>
            <w:vAlign w:val="center"/>
            <w:tcPrChange w:id="1267" w:author="Utilisateur de Microsoft Office" w:date="2017-02-02T16:25:00Z">
              <w:tcPr>
                <w:tcW w:w="1134" w:type="dxa"/>
                <w:gridSpan w:val="2"/>
                <w:tcBorders>
                  <w:top w:val="single" w:sz="4" w:space="0" w:color="auto"/>
                  <w:bottom w:val="single" w:sz="4" w:space="0" w:color="auto"/>
                  <w:right w:val="single" w:sz="4" w:space="0" w:color="auto"/>
                </w:tcBorders>
                <w:vAlign w:val="center"/>
              </w:tcPr>
            </w:tcPrChange>
          </w:tcPr>
          <w:p w14:paraId="58E4C244" w14:textId="0EA2AB34" w:rsidR="008D7243" w:rsidRPr="00D3707A" w:rsidRDefault="008D7243">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95,00 € </w:t>
            </w:r>
          </w:p>
        </w:tc>
        <w:tc>
          <w:tcPr>
            <w:tcW w:w="996" w:type="dxa"/>
            <w:tcBorders>
              <w:top w:val="single" w:sz="4" w:space="0" w:color="auto"/>
              <w:left w:val="single" w:sz="4" w:space="0" w:color="auto"/>
              <w:bottom w:val="single" w:sz="4" w:space="0" w:color="auto"/>
              <w:right w:val="single" w:sz="4" w:space="0" w:color="auto"/>
            </w:tcBorders>
            <w:vAlign w:val="center"/>
            <w:tcPrChange w:id="1268" w:author="Utilisateur de Microsoft Office" w:date="2017-02-02T16:25:00Z">
              <w:tcPr>
                <w:tcW w:w="996" w:type="dxa"/>
                <w:gridSpan w:val="2"/>
                <w:tcBorders>
                  <w:top w:val="single" w:sz="4" w:space="0" w:color="auto"/>
                  <w:left w:val="single" w:sz="4" w:space="0" w:color="auto"/>
                  <w:bottom w:val="single" w:sz="4" w:space="0" w:color="auto"/>
                  <w:right w:val="single" w:sz="4" w:space="0" w:color="auto"/>
                </w:tcBorders>
                <w:vAlign w:val="center"/>
              </w:tcPr>
            </w:tcPrChange>
          </w:tcPr>
          <w:p w14:paraId="5AFD9C85" w14:textId="118EA743" w:rsidR="008D7243" w:rsidRPr="00D3707A" w:rsidRDefault="008D7243">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475,00 € </w:t>
            </w:r>
          </w:p>
        </w:tc>
        <w:tc>
          <w:tcPr>
            <w:tcW w:w="1134" w:type="dxa"/>
            <w:tcBorders>
              <w:top w:val="single" w:sz="4" w:space="0" w:color="auto"/>
              <w:left w:val="single" w:sz="4" w:space="0" w:color="auto"/>
              <w:bottom w:val="single" w:sz="4" w:space="0" w:color="auto"/>
              <w:right w:val="single" w:sz="4" w:space="0" w:color="auto"/>
            </w:tcBorders>
            <w:vAlign w:val="center"/>
            <w:tcPrChange w:id="1269" w:author="Utilisateur de Microsoft Office" w:date="2017-02-02T16:25:00Z">
              <w:tcPr>
                <w:tcW w:w="1134" w:type="dxa"/>
                <w:gridSpan w:val="2"/>
                <w:tcBorders>
                  <w:top w:val="single" w:sz="4" w:space="0" w:color="auto"/>
                  <w:left w:val="single" w:sz="4" w:space="0" w:color="auto"/>
                  <w:bottom w:val="single" w:sz="4" w:space="0" w:color="auto"/>
                  <w:right w:val="single" w:sz="4" w:space="0" w:color="auto"/>
                </w:tcBorders>
                <w:vAlign w:val="center"/>
              </w:tcPr>
            </w:tcPrChange>
          </w:tcPr>
          <w:p w14:paraId="4E6A70C8" w14:textId="28B35FC0" w:rsidR="008D7243" w:rsidRPr="00D3707A" w:rsidRDefault="008D7243">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542,86 € </w:t>
            </w:r>
          </w:p>
        </w:tc>
        <w:tc>
          <w:tcPr>
            <w:tcW w:w="1276" w:type="dxa"/>
            <w:tcBorders>
              <w:top w:val="single" w:sz="4" w:space="0" w:color="auto"/>
              <w:left w:val="single" w:sz="4" w:space="0" w:color="auto"/>
              <w:bottom w:val="single" w:sz="4" w:space="0" w:color="auto"/>
              <w:right w:val="single" w:sz="4" w:space="0" w:color="auto"/>
            </w:tcBorders>
            <w:vAlign w:val="center"/>
            <w:tcPrChange w:id="1270" w:author="Utilisateur de Microsoft Office" w:date="2017-02-02T16:25:00Z">
              <w:tcPr>
                <w:tcW w:w="1276" w:type="dxa"/>
                <w:gridSpan w:val="2"/>
                <w:tcBorders>
                  <w:top w:val="single" w:sz="4" w:space="0" w:color="auto"/>
                  <w:left w:val="single" w:sz="4" w:space="0" w:color="auto"/>
                  <w:bottom w:val="single" w:sz="4" w:space="0" w:color="auto"/>
                  <w:right w:val="single" w:sz="4" w:space="0" w:color="auto"/>
                </w:tcBorders>
                <w:vAlign w:val="center"/>
              </w:tcPr>
            </w:tcPrChange>
          </w:tcPr>
          <w:p w14:paraId="64759A05" w14:textId="046D1B40" w:rsidR="008D7243" w:rsidRPr="00D3707A" w:rsidRDefault="008D7243">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2 058,38 € </w:t>
            </w:r>
          </w:p>
        </w:tc>
      </w:tr>
      <w:tr w:rsidR="008D7243" w:rsidRPr="00D3707A" w14:paraId="34203833" w14:textId="71FA5EB9" w:rsidTr="008D7243">
        <w:tblPrEx>
          <w:tblW w:w="10058" w:type="dxa"/>
          <w:tblLayout w:type="fixed"/>
          <w:tblCellMar>
            <w:left w:w="70" w:type="dxa"/>
            <w:right w:w="70" w:type="dxa"/>
          </w:tblCellMar>
          <w:tblPrExChange w:id="1271" w:author="Utilisateur de Microsoft Office" w:date="2017-02-02T16:25:00Z">
            <w:tblPrEx>
              <w:tblW w:w="10058" w:type="dxa"/>
              <w:tblLayout w:type="fixed"/>
              <w:tblCellMar>
                <w:left w:w="70" w:type="dxa"/>
                <w:right w:w="70" w:type="dxa"/>
              </w:tblCellMar>
            </w:tblPrEx>
          </w:tblPrExChange>
        </w:tblPrEx>
        <w:trPr>
          <w:trHeight w:val="640"/>
          <w:trPrChange w:id="1272" w:author="Utilisateur de Microsoft Office" w:date="2017-02-02T16:25:00Z">
            <w:trPr>
              <w:gridAfter w:val="0"/>
              <w:trHeight w:val="640"/>
            </w:trPr>
          </w:trPrChange>
        </w:trPr>
        <w:tc>
          <w:tcPr>
            <w:tcW w:w="1409" w:type="dxa"/>
            <w:vMerge/>
            <w:tcBorders>
              <w:top w:val="single" w:sz="4" w:space="0" w:color="auto"/>
              <w:left w:val="single" w:sz="4" w:space="0" w:color="auto"/>
              <w:bottom w:val="single" w:sz="4" w:space="0" w:color="000000"/>
              <w:right w:val="single" w:sz="4" w:space="0" w:color="auto"/>
            </w:tcBorders>
            <w:vAlign w:val="center"/>
            <w:hideMark/>
            <w:tcPrChange w:id="1273" w:author="Utilisateur de Microsoft Office" w:date="2017-02-02T16:25:00Z">
              <w:tcPr>
                <w:tcW w:w="1409" w:type="dxa"/>
                <w:gridSpan w:val="2"/>
                <w:vMerge/>
                <w:tcBorders>
                  <w:top w:val="single" w:sz="4" w:space="0" w:color="auto"/>
                  <w:left w:val="single" w:sz="4" w:space="0" w:color="auto"/>
                  <w:bottom w:val="single" w:sz="4" w:space="0" w:color="000000"/>
                  <w:right w:val="single" w:sz="4" w:space="0" w:color="auto"/>
                </w:tcBorders>
                <w:vAlign w:val="center"/>
                <w:hideMark/>
              </w:tcPr>
            </w:tcPrChange>
          </w:tcPr>
          <w:p w14:paraId="2EC55F5D" w14:textId="77777777" w:rsidR="008D7243" w:rsidRPr="00D3707A" w:rsidRDefault="008D7243" w:rsidP="00D3707A">
            <w:pPr>
              <w:rPr>
                <w:rFonts w:eastAsia="Times New Roman"/>
                <w:i/>
                <w:iCs/>
                <w:color w:val="000000"/>
                <w:sz w:val="22"/>
                <w:szCs w:val="22"/>
                <w:lang w:eastAsia="fr-FR"/>
              </w:rPr>
            </w:pPr>
          </w:p>
        </w:tc>
        <w:tc>
          <w:tcPr>
            <w:tcW w:w="2154" w:type="dxa"/>
            <w:tcBorders>
              <w:top w:val="nil"/>
              <w:left w:val="nil"/>
              <w:bottom w:val="single" w:sz="4" w:space="0" w:color="auto"/>
              <w:right w:val="single" w:sz="4" w:space="0" w:color="auto"/>
            </w:tcBorders>
            <w:shd w:val="clear" w:color="auto" w:fill="auto"/>
            <w:vAlign w:val="center"/>
            <w:hideMark/>
            <w:tcPrChange w:id="1274" w:author="Utilisateur de Microsoft Office" w:date="2017-02-02T16:25:00Z">
              <w:tcPr>
                <w:tcW w:w="2154" w:type="dxa"/>
                <w:gridSpan w:val="2"/>
                <w:tcBorders>
                  <w:top w:val="nil"/>
                  <w:left w:val="nil"/>
                  <w:bottom w:val="single" w:sz="4" w:space="0" w:color="auto"/>
                  <w:right w:val="single" w:sz="4" w:space="0" w:color="auto"/>
                </w:tcBorders>
                <w:shd w:val="clear" w:color="auto" w:fill="auto"/>
                <w:vAlign w:val="center"/>
                <w:hideMark/>
              </w:tcPr>
            </w:tcPrChange>
          </w:tcPr>
          <w:p w14:paraId="64E82E20" w14:textId="77777777" w:rsidR="008D7243" w:rsidRPr="00D3707A" w:rsidRDefault="008D7243" w:rsidP="00D3707A">
            <w:pPr>
              <w:rPr>
                <w:rFonts w:eastAsia="Times New Roman"/>
                <w:color w:val="000000"/>
                <w:sz w:val="20"/>
                <w:szCs w:val="20"/>
                <w:lang w:eastAsia="fr-FR"/>
              </w:rPr>
            </w:pPr>
            <w:r w:rsidRPr="00D3707A">
              <w:rPr>
                <w:rFonts w:eastAsia="Times New Roman"/>
                <w:color w:val="000000"/>
                <w:sz w:val="20"/>
                <w:szCs w:val="20"/>
                <w:lang w:eastAsia="fr-FR"/>
              </w:rPr>
              <w:t>DESIGNER</w:t>
            </w:r>
            <w:r w:rsidRPr="00D3707A">
              <w:rPr>
                <w:rFonts w:eastAsia="Times New Roman"/>
                <w:color w:val="000000"/>
                <w:sz w:val="20"/>
                <w:szCs w:val="20"/>
                <w:lang w:eastAsia="fr-FR"/>
              </w:rPr>
              <w:br/>
              <w:t>DESIGNEUSE</w:t>
            </w:r>
          </w:p>
        </w:tc>
        <w:tc>
          <w:tcPr>
            <w:tcW w:w="962" w:type="dxa"/>
            <w:tcBorders>
              <w:top w:val="nil"/>
              <w:left w:val="nil"/>
              <w:bottom w:val="single" w:sz="4" w:space="0" w:color="auto"/>
              <w:right w:val="single" w:sz="4" w:space="0" w:color="auto"/>
            </w:tcBorders>
            <w:shd w:val="clear" w:color="auto" w:fill="auto"/>
            <w:vAlign w:val="center"/>
            <w:hideMark/>
            <w:tcPrChange w:id="1275" w:author="Utilisateur de Microsoft Office" w:date="2017-02-02T16:25:00Z">
              <w:tcPr>
                <w:tcW w:w="962" w:type="dxa"/>
                <w:gridSpan w:val="2"/>
                <w:tcBorders>
                  <w:top w:val="nil"/>
                  <w:left w:val="nil"/>
                  <w:bottom w:val="single" w:sz="4" w:space="0" w:color="auto"/>
                  <w:right w:val="single" w:sz="4" w:space="0" w:color="auto"/>
                </w:tcBorders>
                <w:shd w:val="clear" w:color="auto" w:fill="auto"/>
                <w:vAlign w:val="center"/>
                <w:hideMark/>
              </w:tcPr>
            </w:tcPrChange>
          </w:tcPr>
          <w:p w14:paraId="3A3E7C6F" w14:textId="77777777" w:rsidR="008D7243" w:rsidRPr="00D3707A" w:rsidRDefault="008D7243" w:rsidP="00D3707A">
            <w:pPr>
              <w:rPr>
                <w:rFonts w:eastAsia="Times New Roman"/>
                <w:color w:val="000000"/>
                <w:sz w:val="16"/>
                <w:szCs w:val="16"/>
                <w:lang w:eastAsia="fr-FR"/>
              </w:rPr>
            </w:pPr>
            <w:r w:rsidRPr="00D3707A">
              <w:rPr>
                <w:rFonts w:eastAsia="Times New Roman"/>
                <w:color w:val="000000"/>
                <w:sz w:val="16"/>
                <w:szCs w:val="16"/>
                <w:lang w:eastAsia="fr-FR"/>
              </w:rPr>
              <w:t> </w:t>
            </w:r>
          </w:p>
        </w:tc>
        <w:tc>
          <w:tcPr>
            <w:tcW w:w="993" w:type="dxa"/>
            <w:vMerge w:val="restart"/>
            <w:tcBorders>
              <w:top w:val="single" w:sz="4" w:space="0" w:color="auto"/>
              <w:left w:val="nil"/>
              <w:bottom w:val="single" w:sz="4" w:space="0" w:color="auto"/>
              <w:right w:val="single" w:sz="4" w:space="0" w:color="auto"/>
            </w:tcBorders>
            <w:shd w:val="clear" w:color="auto" w:fill="auto"/>
            <w:vAlign w:val="center"/>
            <w:hideMark/>
            <w:tcPrChange w:id="1276" w:author="Utilisateur de Microsoft Office" w:date="2017-02-02T16:25:00Z">
              <w:tcPr>
                <w:tcW w:w="993" w:type="dxa"/>
                <w:gridSpan w:val="2"/>
                <w:vMerge w:val="restart"/>
                <w:tcBorders>
                  <w:left w:val="nil"/>
                  <w:right w:val="single" w:sz="4" w:space="0" w:color="auto"/>
                </w:tcBorders>
                <w:shd w:val="clear" w:color="auto" w:fill="auto"/>
                <w:vAlign w:val="center"/>
                <w:hideMark/>
              </w:tcPr>
            </w:tcPrChange>
          </w:tcPr>
          <w:p w14:paraId="0A387D01" w14:textId="1D8D8717" w:rsidR="008D7243" w:rsidRPr="00D3707A" w:rsidRDefault="008D7243" w:rsidP="00D3707A">
            <w:pPr>
              <w:jc w:val="center"/>
              <w:rPr>
                <w:rFonts w:eastAsia="Times New Roman"/>
                <w:color w:val="000000"/>
                <w:lang w:eastAsia="fr-FR"/>
              </w:rPr>
            </w:pPr>
            <w:ins w:id="1277" w:author="Utilisateur de Microsoft Office" w:date="2017-02-02T16:24:00Z">
              <w:r>
                <w:rPr>
                  <w:rFonts w:eastAsia="Times New Roman"/>
                  <w:color w:val="000000"/>
                  <w:lang w:eastAsia="fr-FR"/>
                </w:rPr>
                <w:t>II</w:t>
              </w:r>
            </w:ins>
          </w:p>
        </w:tc>
        <w:tc>
          <w:tcPr>
            <w:tcW w:w="1134" w:type="dxa"/>
            <w:tcBorders>
              <w:top w:val="single" w:sz="4" w:space="0" w:color="auto"/>
              <w:bottom w:val="single" w:sz="4" w:space="0" w:color="auto"/>
              <w:right w:val="single" w:sz="4" w:space="0" w:color="auto"/>
            </w:tcBorders>
            <w:vAlign w:val="center"/>
            <w:tcPrChange w:id="1278" w:author="Utilisateur de Microsoft Office" w:date="2017-02-02T16:25:00Z">
              <w:tcPr>
                <w:tcW w:w="1134" w:type="dxa"/>
                <w:gridSpan w:val="2"/>
                <w:tcBorders>
                  <w:top w:val="single" w:sz="4" w:space="0" w:color="auto"/>
                  <w:bottom w:val="single" w:sz="4" w:space="0" w:color="auto"/>
                  <w:right w:val="single" w:sz="4" w:space="0" w:color="auto"/>
                </w:tcBorders>
                <w:vAlign w:val="center"/>
              </w:tcPr>
            </w:tcPrChange>
          </w:tcPr>
          <w:p w14:paraId="2D10D9A4" w14:textId="36DB8B28" w:rsidR="008D7243" w:rsidRPr="00D3707A" w:rsidRDefault="008D7243">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117,45 € </w:t>
            </w:r>
          </w:p>
        </w:tc>
        <w:tc>
          <w:tcPr>
            <w:tcW w:w="996" w:type="dxa"/>
            <w:tcBorders>
              <w:top w:val="single" w:sz="4" w:space="0" w:color="auto"/>
              <w:left w:val="single" w:sz="4" w:space="0" w:color="auto"/>
              <w:bottom w:val="single" w:sz="4" w:space="0" w:color="auto"/>
              <w:right w:val="single" w:sz="4" w:space="0" w:color="auto"/>
            </w:tcBorders>
            <w:vAlign w:val="center"/>
            <w:tcPrChange w:id="1279" w:author="Utilisateur de Microsoft Office" w:date="2017-02-02T16:25:00Z">
              <w:tcPr>
                <w:tcW w:w="996" w:type="dxa"/>
                <w:gridSpan w:val="2"/>
                <w:tcBorders>
                  <w:top w:val="single" w:sz="4" w:space="0" w:color="auto"/>
                  <w:left w:val="single" w:sz="4" w:space="0" w:color="auto"/>
                  <w:bottom w:val="single" w:sz="4" w:space="0" w:color="auto"/>
                  <w:right w:val="single" w:sz="4" w:space="0" w:color="auto"/>
                </w:tcBorders>
                <w:vAlign w:val="center"/>
              </w:tcPr>
            </w:tcPrChange>
          </w:tcPr>
          <w:p w14:paraId="7A7A3AEC" w14:textId="1F7647F0" w:rsidR="008D7243" w:rsidRPr="00D3707A" w:rsidRDefault="008D7243">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587,25 € </w:t>
            </w:r>
          </w:p>
        </w:tc>
        <w:tc>
          <w:tcPr>
            <w:tcW w:w="1134" w:type="dxa"/>
            <w:tcBorders>
              <w:top w:val="single" w:sz="4" w:space="0" w:color="auto"/>
              <w:left w:val="single" w:sz="4" w:space="0" w:color="auto"/>
              <w:bottom w:val="single" w:sz="4" w:space="0" w:color="auto"/>
              <w:right w:val="single" w:sz="4" w:space="0" w:color="auto"/>
            </w:tcBorders>
            <w:vAlign w:val="center"/>
            <w:tcPrChange w:id="1280" w:author="Utilisateur de Microsoft Office" w:date="2017-02-02T16:25:00Z">
              <w:tcPr>
                <w:tcW w:w="1134" w:type="dxa"/>
                <w:gridSpan w:val="2"/>
                <w:tcBorders>
                  <w:top w:val="single" w:sz="4" w:space="0" w:color="auto"/>
                  <w:left w:val="single" w:sz="4" w:space="0" w:color="auto"/>
                  <w:bottom w:val="single" w:sz="4" w:space="0" w:color="auto"/>
                  <w:right w:val="single" w:sz="4" w:space="0" w:color="auto"/>
                </w:tcBorders>
                <w:vAlign w:val="center"/>
              </w:tcPr>
            </w:tcPrChange>
          </w:tcPr>
          <w:p w14:paraId="3E33617A" w14:textId="17B283D4" w:rsidR="008D7243" w:rsidRPr="00D3707A" w:rsidRDefault="008D7243">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671,15 € </w:t>
            </w:r>
          </w:p>
        </w:tc>
        <w:tc>
          <w:tcPr>
            <w:tcW w:w="1276" w:type="dxa"/>
            <w:tcBorders>
              <w:top w:val="single" w:sz="4" w:space="0" w:color="auto"/>
              <w:left w:val="single" w:sz="4" w:space="0" w:color="auto"/>
              <w:bottom w:val="single" w:sz="4" w:space="0" w:color="auto"/>
              <w:right w:val="single" w:sz="4" w:space="0" w:color="auto"/>
            </w:tcBorders>
            <w:vAlign w:val="center"/>
            <w:tcPrChange w:id="1281" w:author="Utilisateur de Microsoft Office" w:date="2017-02-02T16:25:00Z">
              <w:tcPr>
                <w:tcW w:w="1276" w:type="dxa"/>
                <w:gridSpan w:val="2"/>
                <w:tcBorders>
                  <w:top w:val="single" w:sz="4" w:space="0" w:color="auto"/>
                  <w:left w:val="single" w:sz="4" w:space="0" w:color="auto"/>
                  <w:bottom w:val="single" w:sz="4" w:space="0" w:color="auto"/>
                  <w:right w:val="single" w:sz="4" w:space="0" w:color="auto"/>
                </w:tcBorders>
                <w:vAlign w:val="center"/>
              </w:tcPr>
            </w:tcPrChange>
          </w:tcPr>
          <w:p w14:paraId="542F54F8" w14:textId="367813FD" w:rsidR="008D7243" w:rsidRPr="00D3707A" w:rsidRDefault="008D7243">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2 544,82 € </w:t>
            </w:r>
          </w:p>
        </w:tc>
      </w:tr>
      <w:tr w:rsidR="008D7243" w:rsidRPr="00D3707A" w14:paraId="2CBE5D13" w14:textId="37A39EB0" w:rsidTr="00265B55">
        <w:trPr>
          <w:trHeight w:val="600"/>
        </w:trPr>
        <w:tc>
          <w:tcPr>
            <w:tcW w:w="1409" w:type="dxa"/>
            <w:vMerge/>
            <w:tcBorders>
              <w:top w:val="single" w:sz="4" w:space="0" w:color="auto"/>
              <w:left w:val="single" w:sz="4" w:space="0" w:color="auto"/>
              <w:bottom w:val="single" w:sz="4" w:space="0" w:color="000000"/>
              <w:right w:val="single" w:sz="4" w:space="0" w:color="auto"/>
            </w:tcBorders>
            <w:vAlign w:val="center"/>
            <w:hideMark/>
          </w:tcPr>
          <w:p w14:paraId="5318D624" w14:textId="77777777" w:rsidR="008D7243" w:rsidRPr="00D3707A" w:rsidRDefault="008D7243" w:rsidP="00D3707A">
            <w:pPr>
              <w:rPr>
                <w:rFonts w:eastAsia="Times New Roman"/>
                <w:i/>
                <w:iCs/>
                <w:color w:val="000000"/>
                <w:sz w:val="22"/>
                <w:szCs w:val="22"/>
                <w:lang w:eastAsia="fr-FR"/>
              </w:rPr>
            </w:pPr>
          </w:p>
        </w:tc>
        <w:tc>
          <w:tcPr>
            <w:tcW w:w="2154" w:type="dxa"/>
            <w:vMerge w:val="restart"/>
            <w:tcBorders>
              <w:top w:val="nil"/>
              <w:left w:val="single" w:sz="4" w:space="0" w:color="auto"/>
              <w:bottom w:val="single" w:sz="4" w:space="0" w:color="000000"/>
              <w:right w:val="single" w:sz="4" w:space="0" w:color="auto"/>
            </w:tcBorders>
            <w:shd w:val="clear" w:color="auto" w:fill="auto"/>
            <w:vAlign w:val="center"/>
            <w:hideMark/>
          </w:tcPr>
          <w:p w14:paraId="7ADC0634" w14:textId="77777777" w:rsidR="008D7243" w:rsidRPr="00D3707A" w:rsidRDefault="008D7243" w:rsidP="00D3707A">
            <w:pPr>
              <w:rPr>
                <w:rFonts w:eastAsia="Times New Roman"/>
                <w:color w:val="000000"/>
                <w:sz w:val="20"/>
                <w:szCs w:val="20"/>
                <w:lang w:eastAsia="fr-FR"/>
              </w:rPr>
            </w:pPr>
            <w:r w:rsidRPr="00D3707A">
              <w:rPr>
                <w:rFonts w:eastAsia="Times New Roman"/>
                <w:color w:val="000000"/>
                <w:sz w:val="20"/>
                <w:szCs w:val="20"/>
                <w:lang w:eastAsia="fr-FR"/>
              </w:rPr>
              <w:t>SCULPTEUR 3D</w:t>
            </w:r>
            <w:r w:rsidRPr="00D3707A">
              <w:rPr>
                <w:rFonts w:eastAsia="Times New Roman"/>
                <w:color w:val="000000"/>
                <w:sz w:val="20"/>
                <w:szCs w:val="20"/>
                <w:lang w:eastAsia="fr-FR"/>
              </w:rPr>
              <w:br/>
              <w:t>SCULPTEUSE 3D</w:t>
            </w:r>
          </w:p>
        </w:tc>
        <w:tc>
          <w:tcPr>
            <w:tcW w:w="962" w:type="dxa"/>
            <w:tcBorders>
              <w:top w:val="nil"/>
              <w:left w:val="nil"/>
              <w:bottom w:val="single" w:sz="4" w:space="0" w:color="auto"/>
              <w:right w:val="single" w:sz="4" w:space="0" w:color="auto"/>
            </w:tcBorders>
            <w:shd w:val="clear" w:color="auto" w:fill="auto"/>
            <w:vAlign w:val="center"/>
            <w:hideMark/>
          </w:tcPr>
          <w:p w14:paraId="65E70501" w14:textId="77777777" w:rsidR="008D7243" w:rsidRPr="00D3707A" w:rsidRDefault="008D7243" w:rsidP="00D3707A">
            <w:pPr>
              <w:rPr>
                <w:rFonts w:eastAsia="Times New Roman"/>
                <w:color w:val="000000"/>
                <w:sz w:val="16"/>
                <w:szCs w:val="16"/>
                <w:lang w:eastAsia="fr-FR"/>
              </w:rPr>
            </w:pPr>
            <w:r w:rsidRPr="00D3707A">
              <w:rPr>
                <w:rFonts w:eastAsia="Times New Roman"/>
                <w:color w:val="000000"/>
                <w:sz w:val="16"/>
                <w:szCs w:val="16"/>
                <w:lang w:eastAsia="fr-FR"/>
              </w:rPr>
              <w:t>CHEF</w:t>
            </w:r>
          </w:p>
        </w:tc>
        <w:tc>
          <w:tcPr>
            <w:tcW w:w="993" w:type="dxa"/>
            <w:vMerge/>
            <w:tcBorders>
              <w:left w:val="nil"/>
              <w:bottom w:val="single" w:sz="4" w:space="0" w:color="auto"/>
              <w:right w:val="single" w:sz="4" w:space="0" w:color="auto"/>
            </w:tcBorders>
            <w:shd w:val="clear" w:color="auto" w:fill="auto"/>
            <w:vAlign w:val="center"/>
            <w:hideMark/>
          </w:tcPr>
          <w:p w14:paraId="6AB7EAFA" w14:textId="3A0C087D" w:rsidR="008D7243" w:rsidRPr="00D3707A" w:rsidRDefault="008D7243" w:rsidP="00D3707A">
            <w:pPr>
              <w:jc w:val="center"/>
              <w:rPr>
                <w:rFonts w:eastAsia="Times New Roman"/>
                <w:color w:val="000000"/>
                <w:lang w:eastAsia="fr-FR"/>
              </w:rPr>
            </w:pPr>
          </w:p>
        </w:tc>
        <w:tc>
          <w:tcPr>
            <w:tcW w:w="1134" w:type="dxa"/>
            <w:tcBorders>
              <w:top w:val="single" w:sz="4" w:space="0" w:color="auto"/>
              <w:bottom w:val="single" w:sz="4" w:space="0" w:color="auto"/>
              <w:right w:val="single" w:sz="4" w:space="0" w:color="auto"/>
            </w:tcBorders>
            <w:vAlign w:val="center"/>
          </w:tcPr>
          <w:p w14:paraId="1B0B8E3F" w14:textId="5775F4F7" w:rsidR="008D7243" w:rsidRPr="00D3707A" w:rsidRDefault="008D7243">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117,45 € </w:t>
            </w:r>
          </w:p>
        </w:tc>
        <w:tc>
          <w:tcPr>
            <w:tcW w:w="996" w:type="dxa"/>
            <w:tcBorders>
              <w:top w:val="single" w:sz="4" w:space="0" w:color="auto"/>
              <w:left w:val="single" w:sz="4" w:space="0" w:color="auto"/>
              <w:bottom w:val="single" w:sz="4" w:space="0" w:color="auto"/>
              <w:right w:val="single" w:sz="4" w:space="0" w:color="auto"/>
            </w:tcBorders>
            <w:vAlign w:val="center"/>
          </w:tcPr>
          <w:p w14:paraId="255CC53B" w14:textId="63439BF1" w:rsidR="008D7243" w:rsidRPr="00D3707A" w:rsidRDefault="008D7243">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587,25 € </w:t>
            </w:r>
          </w:p>
        </w:tc>
        <w:tc>
          <w:tcPr>
            <w:tcW w:w="1134" w:type="dxa"/>
            <w:tcBorders>
              <w:top w:val="single" w:sz="4" w:space="0" w:color="auto"/>
              <w:left w:val="single" w:sz="4" w:space="0" w:color="auto"/>
              <w:bottom w:val="single" w:sz="4" w:space="0" w:color="auto"/>
              <w:right w:val="single" w:sz="4" w:space="0" w:color="auto"/>
            </w:tcBorders>
            <w:vAlign w:val="center"/>
          </w:tcPr>
          <w:p w14:paraId="730720B4" w14:textId="33C26230" w:rsidR="008D7243" w:rsidRPr="00D3707A" w:rsidRDefault="008D7243">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671,15 € </w:t>
            </w:r>
          </w:p>
        </w:tc>
        <w:tc>
          <w:tcPr>
            <w:tcW w:w="1276" w:type="dxa"/>
            <w:tcBorders>
              <w:top w:val="single" w:sz="4" w:space="0" w:color="auto"/>
              <w:left w:val="single" w:sz="4" w:space="0" w:color="auto"/>
              <w:bottom w:val="single" w:sz="4" w:space="0" w:color="auto"/>
              <w:right w:val="single" w:sz="4" w:space="0" w:color="auto"/>
            </w:tcBorders>
            <w:vAlign w:val="center"/>
          </w:tcPr>
          <w:p w14:paraId="737E8309" w14:textId="433DAC05" w:rsidR="008D7243" w:rsidRPr="00D3707A" w:rsidRDefault="008D7243">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2 544,82 € </w:t>
            </w:r>
          </w:p>
        </w:tc>
      </w:tr>
      <w:tr w:rsidR="00B843D7" w:rsidRPr="00D3707A" w14:paraId="75A6EB74" w14:textId="2FFD1AD4" w:rsidTr="00265B55">
        <w:trPr>
          <w:trHeight w:val="600"/>
        </w:trPr>
        <w:tc>
          <w:tcPr>
            <w:tcW w:w="1409" w:type="dxa"/>
            <w:vMerge/>
            <w:tcBorders>
              <w:top w:val="single" w:sz="4" w:space="0" w:color="auto"/>
              <w:left w:val="single" w:sz="4" w:space="0" w:color="auto"/>
              <w:bottom w:val="single" w:sz="4" w:space="0" w:color="000000"/>
              <w:right w:val="single" w:sz="4" w:space="0" w:color="auto"/>
            </w:tcBorders>
            <w:vAlign w:val="center"/>
            <w:hideMark/>
          </w:tcPr>
          <w:p w14:paraId="1E057D18" w14:textId="77777777" w:rsidR="00B843D7" w:rsidRPr="00D3707A" w:rsidRDefault="00B843D7" w:rsidP="00D3707A">
            <w:pPr>
              <w:rPr>
                <w:rFonts w:eastAsia="Times New Roman"/>
                <w:i/>
                <w:iCs/>
                <w:color w:val="000000"/>
                <w:sz w:val="22"/>
                <w:szCs w:val="22"/>
                <w:lang w:eastAsia="fr-FR"/>
              </w:rPr>
            </w:pPr>
          </w:p>
        </w:tc>
        <w:tc>
          <w:tcPr>
            <w:tcW w:w="2154" w:type="dxa"/>
            <w:vMerge/>
            <w:tcBorders>
              <w:top w:val="nil"/>
              <w:left w:val="single" w:sz="4" w:space="0" w:color="auto"/>
              <w:bottom w:val="single" w:sz="4" w:space="0" w:color="000000"/>
              <w:right w:val="single" w:sz="4" w:space="0" w:color="auto"/>
            </w:tcBorders>
            <w:vAlign w:val="center"/>
            <w:hideMark/>
          </w:tcPr>
          <w:p w14:paraId="539CB75E" w14:textId="77777777" w:rsidR="00B843D7" w:rsidRPr="00D3707A" w:rsidRDefault="00B843D7" w:rsidP="00D3707A">
            <w:pPr>
              <w:rPr>
                <w:rFonts w:eastAsia="Times New Roman"/>
                <w:color w:val="000000"/>
                <w:sz w:val="20"/>
                <w:szCs w:val="20"/>
                <w:lang w:eastAsia="fr-FR"/>
              </w:rPr>
            </w:pPr>
          </w:p>
        </w:tc>
        <w:tc>
          <w:tcPr>
            <w:tcW w:w="962" w:type="dxa"/>
            <w:tcBorders>
              <w:top w:val="nil"/>
              <w:left w:val="nil"/>
              <w:bottom w:val="single" w:sz="4" w:space="0" w:color="auto"/>
              <w:right w:val="single" w:sz="4" w:space="0" w:color="auto"/>
            </w:tcBorders>
            <w:shd w:val="clear" w:color="auto" w:fill="auto"/>
            <w:vAlign w:val="center"/>
            <w:hideMark/>
          </w:tcPr>
          <w:p w14:paraId="3E336D16" w14:textId="77777777" w:rsidR="00B843D7" w:rsidRPr="00D3707A" w:rsidRDefault="00B843D7" w:rsidP="00D3707A">
            <w:pPr>
              <w:rPr>
                <w:rFonts w:eastAsia="Times New Roman"/>
                <w:color w:val="000000"/>
                <w:sz w:val="16"/>
                <w:szCs w:val="16"/>
                <w:lang w:eastAsia="fr-FR"/>
              </w:rPr>
            </w:pPr>
            <w:r w:rsidRPr="00D3707A">
              <w:rPr>
                <w:rFonts w:eastAsia="Times New Roman"/>
                <w:color w:val="000000"/>
                <w:sz w:val="16"/>
                <w:szCs w:val="16"/>
                <w:lang w:eastAsia="fr-FR"/>
              </w:rPr>
              <w:t>CONFIRME</w:t>
            </w:r>
          </w:p>
        </w:tc>
        <w:tc>
          <w:tcPr>
            <w:tcW w:w="993" w:type="dxa"/>
            <w:vMerge w:val="restart"/>
            <w:tcBorders>
              <w:top w:val="nil"/>
              <w:left w:val="nil"/>
              <w:right w:val="single" w:sz="4" w:space="0" w:color="auto"/>
            </w:tcBorders>
            <w:shd w:val="clear" w:color="auto" w:fill="auto"/>
            <w:vAlign w:val="center"/>
            <w:hideMark/>
          </w:tcPr>
          <w:p w14:paraId="55ECB9F6" w14:textId="6C1A4CA0" w:rsidR="00B843D7" w:rsidRPr="00D3707A" w:rsidRDefault="00B843D7" w:rsidP="00D3707A">
            <w:pPr>
              <w:jc w:val="center"/>
              <w:rPr>
                <w:rFonts w:eastAsia="Times New Roman"/>
                <w:color w:val="000000"/>
                <w:lang w:eastAsia="fr-FR"/>
              </w:rPr>
            </w:pPr>
            <w:r w:rsidRPr="00D3707A">
              <w:rPr>
                <w:rFonts w:eastAsia="Times New Roman"/>
                <w:color w:val="000000"/>
                <w:lang w:eastAsia="fr-FR"/>
              </w:rPr>
              <w:t>IIIB</w:t>
            </w:r>
          </w:p>
        </w:tc>
        <w:tc>
          <w:tcPr>
            <w:tcW w:w="1134" w:type="dxa"/>
            <w:tcBorders>
              <w:top w:val="single" w:sz="4" w:space="0" w:color="auto"/>
              <w:bottom w:val="single" w:sz="4" w:space="0" w:color="auto"/>
              <w:right w:val="single" w:sz="4" w:space="0" w:color="auto"/>
            </w:tcBorders>
            <w:vAlign w:val="center"/>
          </w:tcPr>
          <w:p w14:paraId="1BFAF6C8" w14:textId="5EA29BDC"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10</w:t>
            </w:r>
            <w:ins w:id="1282" w:author="Utilisateur de Microsoft Office" w:date="2016-11-14T13:11:00Z">
              <w:r w:rsidR="009E5C3E">
                <w:rPr>
                  <w:rFonts w:ascii="Arial" w:eastAsia="Times New Roman" w:hAnsi="Arial" w:cs="Arial"/>
                  <w:color w:val="000000"/>
                  <w:sz w:val="20"/>
                  <w:szCs w:val="20"/>
                </w:rPr>
                <w:t>1</w:t>
              </w:r>
            </w:ins>
            <w:r w:rsidRPr="00D3707A">
              <w:rPr>
                <w:rFonts w:ascii="Arial" w:eastAsia="Times New Roman" w:hAnsi="Arial" w:cs="Arial"/>
                <w:color w:val="000000"/>
                <w:sz w:val="20"/>
                <w:szCs w:val="20"/>
              </w:rPr>
              <w:t>,</w:t>
            </w:r>
            <w:ins w:id="1283" w:author="Utilisateur de Microsoft Office" w:date="2016-11-14T13:11:00Z">
              <w:r w:rsidR="009E5C3E">
                <w:rPr>
                  <w:rFonts w:ascii="Arial" w:eastAsia="Times New Roman" w:hAnsi="Arial" w:cs="Arial"/>
                  <w:color w:val="000000"/>
                  <w:sz w:val="20"/>
                  <w:szCs w:val="20"/>
                </w:rPr>
                <w:t>6</w:t>
              </w:r>
            </w:ins>
            <w:r w:rsidRPr="00D3707A">
              <w:rPr>
                <w:rFonts w:ascii="Arial" w:eastAsia="Times New Roman" w:hAnsi="Arial" w:cs="Arial"/>
                <w:color w:val="000000"/>
                <w:sz w:val="20"/>
                <w:szCs w:val="20"/>
              </w:rPr>
              <w:t xml:space="preserve">8 € </w:t>
            </w:r>
          </w:p>
        </w:tc>
        <w:tc>
          <w:tcPr>
            <w:tcW w:w="996" w:type="dxa"/>
            <w:tcBorders>
              <w:top w:val="single" w:sz="4" w:space="0" w:color="auto"/>
              <w:left w:val="single" w:sz="4" w:space="0" w:color="auto"/>
              <w:bottom w:val="single" w:sz="4" w:space="0" w:color="auto"/>
              <w:right w:val="single" w:sz="4" w:space="0" w:color="auto"/>
            </w:tcBorders>
            <w:vAlign w:val="center"/>
          </w:tcPr>
          <w:p w14:paraId="05DA203D" w14:textId="1F42203D"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50</w:t>
            </w:r>
            <w:ins w:id="1284" w:author="Utilisateur de Microsoft Office" w:date="2016-11-14T13:11:00Z">
              <w:r w:rsidR="009E5C3E">
                <w:rPr>
                  <w:rFonts w:ascii="Arial" w:eastAsia="Times New Roman" w:hAnsi="Arial" w:cs="Arial"/>
                  <w:color w:val="000000"/>
                  <w:sz w:val="20"/>
                  <w:szCs w:val="20"/>
                </w:rPr>
                <w:t>8</w:t>
              </w:r>
            </w:ins>
            <w:r w:rsidRPr="00D3707A">
              <w:rPr>
                <w:rFonts w:ascii="Arial" w:eastAsia="Times New Roman" w:hAnsi="Arial" w:cs="Arial"/>
                <w:color w:val="000000"/>
                <w:sz w:val="20"/>
                <w:szCs w:val="20"/>
              </w:rPr>
              <w:t xml:space="preserve">,40 € </w:t>
            </w:r>
          </w:p>
        </w:tc>
        <w:tc>
          <w:tcPr>
            <w:tcW w:w="1134" w:type="dxa"/>
            <w:tcBorders>
              <w:top w:val="single" w:sz="4" w:space="0" w:color="auto"/>
              <w:left w:val="single" w:sz="4" w:space="0" w:color="auto"/>
              <w:bottom w:val="single" w:sz="4" w:space="0" w:color="auto"/>
              <w:right w:val="single" w:sz="4" w:space="0" w:color="auto"/>
            </w:tcBorders>
            <w:vAlign w:val="center"/>
          </w:tcPr>
          <w:p w14:paraId="1C1385E0" w14:textId="29B305FE" w:rsidR="00B843D7" w:rsidRPr="00D3707A" w:rsidRDefault="00B843D7" w:rsidP="009E5C3E">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5</w:t>
            </w:r>
            <w:ins w:id="1285" w:author="Utilisateur de Microsoft Office" w:date="2016-11-14T13:11:00Z">
              <w:r w:rsidR="009E5C3E">
                <w:rPr>
                  <w:rFonts w:ascii="Arial" w:eastAsia="Times New Roman" w:hAnsi="Arial" w:cs="Arial"/>
                  <w:color w:val="000000"/>
                  <w:sz w:val="20"/>
                  <w:szCs w:val="20"/>
                </w:rPr>
                <w:t>81</w:t>
              </w:r>
            </w:ins>
            <w:r w:rsidRPr="00D3707A">
              <w:rPr>
                <w:rFonts w:ascii="Arial" w:eastAsia="Times New Roman" w:hAnsi="Arial" w:cs="Arial"/>
                <w:color w:val="000000"/>
                <w:sz w:val="20"/>
                <w:szCs w:val="20"/>
              </w:rPr>
              <w:t>,</w:t>
            </w:r>
            <w:ins w:id="1286" w:author="Utilisateur de Microsoft Office" w:date="2016-11-14T13:11:00Z">
              <w:r w:rsidR="009E5C3E">
                <w:rPr>
                  <w:rFonts w:ascii="Arial" w:eastAsia="Times New Roman" w:hAnsi="Arial" w:cs="Arial"/>
                  <w:color w:val="000000"/>
                  <w:sz w:val="20"/>
                  <w:szCs w:val="20"/>
                </w:rPr>
                <w:t>03</w:t>
              </w:r>
            </w:ins>
            <w:r w:rsidRPr="00D3707A">
              <w:rPr>
                <w:rFonts w:ascii="Arial" w:eastAsia="Times New Roman" w:hAnsi="Arial" w:cs="Arial"/>
                <w:color w:val="000000"/>
                <w:sz w:val="20"/>
                <w:szCs w:val="20"/>
              </w:rPr>
              <w:t xml:space="preserve"> € </w:t>
            </w:r>
          </w:p>
        </w:tc>
        <w:tc>
          <w:tcPr>
            <w:tcW w:w="1276" w:type="dxa"/>
            <w:tcBorders>
              <w:top w:val="single" w:sz="4" w:space="0" w:color="auto"/>
              <w:left w:val="single" w:sz="4" w:space="0" w:color="auto"/>
              <w:bottom w:val="single" w:sz="4" w:space="0" w:color="auto"/>
              <w:right w:val="single" w:sz="4" w:space="0" w:color="auto"/>
            </w:tcBorders>
            <w:vAlign w:val="center"/>
          </w:tcPr>
          <w:p w14:paraId="3403A151" w14:textId="6DEAD418"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2 </w:t>
            </w:r>
            <w:ins w:id="1287" w:author="Utilisateur de Microsoft Office" w:date="2016-11-14T13:11:00Z">
              <w:r w:rsidR="009E5C3E">
                <w:rPr>
                  <w:rFonts w:ascii="Arial" w:eastAsia="Times New Roman" w:hAnsi="Arial" w:cs="Arial"/>
                  <w:color w:val="000000"/>
                  <w:sz w:val="20"/>
                  <w:szCs w:val="20"/>
                </w:rPr>
                <w:t>203</w:t>
              </w:r>
            </w:ins>
            <w:r w:rsidRPr="00D3707A">
              <w:rPr>
                <w:rFonts w:ascii="Arial" w:eastAsia="Times New Roman" w:hAnsi="Arial" w:cs="Arial"/>
                <w:color w:val="000000"/>
                <w:sz w:val="20"/>
                <w:szCs w:val="20"/>
              </w:rPr>
              <w:t>,1</w:t>
            </w:r>
            <w:ins w:id="1288" w:author="Utilisateur de Microsoft Office" w:date="2016-11-14T13:11:00Z">
              <w:r w:rsidR="009E5C3E">
                <w:rPr>
                  <w:rFonts w:ascii="Arial" w:eastAsia="Times New Roman" w:hAnsi="Arial" w:cs="Arial"/>
                  <w:color w:val="000000"/>
                  <w:sz w:val="20"/>
                  <w:szCs w:val="20"/>
                </w:rPr>
                <w:t>2</w:t>
              </w:r>
            </w:ins>
            <w:r w:rsidRPr="00D3707A">
              <w:rPr>
                <w:rFonts w:ascii="Arial" w:eastAsia="Times New Roman" w:hAnsi="Arial" w:cs="Arial"/>
                <w:color w:val="000000"/>
                <w:sz w:val="20"/>
                <w:szCs w:val="20"/>
              </w:rPr>
              <w:t xml:space="preserve"> € </w:t>
            </w:r>
          </w:p>
        </w:tc>
      </w:tr>
      <w:tr w:rsidR="00B843D7" w:rsidRPr="00D3707A" w14:paraId="0B62F103" w14:textId="2003C483" w:rsidTr="00265B55">
        <w:trPr>
          <w:trHeight w:val="600"/>
        </w:trPr>
        <w:tc>
          <w:tcPr>
            <w:tcW w:w="1409" w:type="dxa"/>
            <w:vMerge/>
            <w:tcBorders>
              <w:top w:val="single" w:sz="4" w:space="0" w:color="auto"/>
              <w:left w:val="single" w:sz="4" w:space="0" w:color="auto"/>
              <w:bottom w:val="single" w:sz="4" w:space="0" w:color="000000"/>
              <w:right w:val="single" w:sz="4" w:space="0" w:color="auto"/>
            </w:tcBorders>
            <w:vAlign w:val="center"/>
            <w:hideMark/>
          </w:tcPr>
          <w:p w14:paraId="1FA3C039" w14:textId="77777777" w:rsidR="00B843D7" w:rsidRPr="00D3707A" w:rsidRDefault="00B843D7" w:rsidP="00D3707A">
            <w:pPr>
              <w:rPr>
                <w:rFonts w:eastAsia="Times New Roman"/>
                <w:i/>
                <w:iCs/>
                <w:color w:val="000000"/>
                <w:sz w:val="22"/>
                <w:szCs w:val="22"/>
                <w:lang w:eastAsia="fr-FR"/>
              </w:rPr>
            </w:pPr>
          </w:p>
        </w:tc>
        <w:tc>
          <w:tcPr>
            <w:tcW w:w="2154" w:type="dxa"/>
            <w:vMerge/>
            <w:tcBorders>
              <w:top w:val="nil"/>
              <w:left w:val="single" w:sz="4" w:space="0" w:color="auto"/>
              <w:bottom w:val="single" w:sz="4" w:space="0" w:color="000000"/>
              <w:right w:val="single" w:sz="4" w:space="0" w:color="auto"/>
            </w:tcBorders>
            <w:vAlign w:val="center"/>
            <w:hideMark/>
          </w:tcPr>
          <w:p w14:paraId="68120094" w14:textId="77777777" w:rsidR="00B843D7" w:rsidRPr="00D3707A" w:rsidRDefault="00B843D7" w:rsidP="00D3707A">
            <w:pPr>
              <w:rPr>
                <w:rFonts w:eastAsia="Times New Roman"/>
                <w:color w:val="000000"/>
                <w:sz w:val="20"/>
                <w:szCs w:val="20"/>
                <w:lang w:eastAsia="fr-FR"/>
              </w:rPr>
            </w:pPr>
          </w:p>
        </w:tc>
        <w:tc>
          <w:tcPr>
            <w:tcW w:w="962" w:type="dxa"/>
            <w:tcBorders>
              <w:top w:val="nil"/>
              <w:left w:val="nil"/>
              <w:bottom w:val="single" w:sz="4" w:space="0" w:color="auto"/>
              <w:right w:val="single" w:sz="4" w:space="0" w:color="auto"/>
            </w:tcBorders>
            <w:shd w:val="clear" w:color="auto" w:fill="auto"/>
            <w:vAlign w:val="center"/>
            <w:hideMark/>
          </w:tcPr>
          <w:p w14:paraId="15AD1E9C" w14:textId="77777777" w:rsidR="00B843D7" w:rsidRPr="00D3707A" w:rsidRDefault="00B843D7" w:rsidP="00D3707A">
            <w:pPr>
              <w:rPr>
                <w:rFonts w:eastAsia="Times New Roman"/>
                <w:color w:val="000000"/>
                <w:sz w:val="16"/>
                <w:szCs w:val="16"/>
                <w:lang w:eastAsia="fr-FR"/>
              </w:rPr>
            </w:pPr>
            <w:r w:rsidRPr="00D3707A">
              <w:rPr>
                <w:rFonts w:eastAsia="Times New Roman"/>
                <w:color w:val="000000"/>
                <w:sz w:val="16"/>
                <w:szCs w:val="16"/>
                <w:lang w:eastAsia="fr-FR"/>
              </w:rPr>
              <w:t>JUNIOR</w:t>
            </w:r>
          </w:p>
        </w:tc>
        <w:tc>
          <w:tcPr>
            <w:tcW w:w="993" w:type="dxa"/>
            <w:vMerge/>
            <w:tcBorders>
              <w:left w:val="nil"/>
              <w:bottom w:val="single" w:sz="4" w:space="0" w:color="auto"/>
              <w:right w:val="single" w:sz="4" w:space="0" w:color="auto"/>
            </w:tcBorders>
            <w:shd w:val="clear" w:color="auto" w:fill="auto"/>
            <w:vAlign w:val="center"/>
            <w:hideMark/>
          </w:tcPr>
          <w:p w14:paraId="2D7C0F47" w14:textId="128FF81F" w:rsidR="00B843D7" w:rsidRPr="00D3707A" w:rsidRDefault="00B843D7" w:rsidP="00D3707A">
            <w:pPr>
              <w:jc w:val="center"/>
              <w:rPr>
                <w:rFonts w:eastAsia="Times New Roman"/>
                <w:color w:val="000000"/>
                <w:lang w:eastAsia="fr-FR"/>
              </w:rPr>
            </w:pPr>
          </w:p>
        </w:tc>
        <w:tc>
          <w:tcPr>
            <w:tcW w:w="1134" w:type="dxa"/>
            <w:tcBorders>
              <w:top w:val="single" w:sz="4" w:space="0" w:color="auto"/>
              <w:bottom w:val="single" w:sz="4" w:space="0" w:color="auto"/>
              <w:right w:val="single" w:sz="4" w:space="0" w:color="auto"/>
            </w:tcBorders>
            <w:vAlign w:val="center"/>
          </w:tcPr>
          <w:p w14:paraId="4B96A22B" w14:textId="5679E130"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95,00 € </w:t>
            </w:r>
          </w:p>
        </w:tc>
        <w:tc>
          <w:tcPr>
            <w:tcW w:w="996" w:type="dxa"/>
            <w:tcBorders>
              <w:top w:val="single" w:sz="4" w:space="0" w:color="auto"/>
              <w:left w:val="single" w:sz="4" w:space="0" w:color="auto"/>
              <w:bottom w:val="single" w:sz="4" w:space="0" w:color="auto"/>
              <w:right w:val="single" w:sz="4" w:space="0" w:color="auto"/>
            </w:tcBorders>
            <w:vAlign w:val="center"/>
          </w:tcPr>
          <w:p w14:paraId="6CD81785" w14:textId="1CC0E367"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475,00 € </w:t>
            </w:r>
          </w:p>
        </w:tc>
        <w:tc>
          <w:tcPr>
            <w:tcW w:w="1134" w:type="dxa"/>
            <w:tcBorders>
              <w:top w:val="single" w:sz="4" w:space="0" w:color="auto"/>
              <w:left w:val="single" w:sz="4" w:space="0" w:color="auto"/>
              <w:bottom w:val="single" w:sz="4" w:space="0" w:color="auto"/>
              <w:right w:val="single" w:sz="4" w:space="0" w:color="auto"/>
            </w:tcBorders>
            <w:vAlign w:val="center"/>
          </w:tcPr>
          <w:p w14:paraId="390B4998" w14:textId="2EE0BA1D"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542,86 € </w:t>
            </w:r>
          </w:p>
        </w:tc>
        <w:tc>
          <w:tcPr>
            <w:tcW w:w="1276" w:type="dxa"/>
            <w:tcBorders>
              <w:top w:val="single" w:sz="4" w:space="0" w:color="auto"/>
              <w:left w:val="single" w:sz="4" w:space="0" w:color="auto"/>
              <w:bottom w:val="single" w:sz="4" w:space="0" w:color="auto"/>
              <w:right w:val="single" w:sz="4" w:space="0" w:color="auto"/>
            </w:tcBorders>
            <w:vAlign w:val="center"/>
          </w:tcPr>
          <w:p w14:paraId="011324DD" w14:textId="7E50C040"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2 058,38 € </w:t>
            </w:r>
          </w:p>
        </w:tc>
      </w:tr>
      <w:tr w:rsidR="00D3707A" w:rsidRPr="00D3707A" w14:paraId="0753D54C" w14:textId="7AEC4FA8" w:rsidTr="00D3707A">
        <w:trPr>
          <w:trHeight w:val="600"/>
        </w:trPr>
        <w:tc>
          <w:tcPr>
            <w:tcW w:w="1409" w:type="dxa"/>
            <w:vMerge/>
            <w:tcBorders>
              <w:top w:val="single" w:sz="4" w:space="0" w:color="auto"/>
              <w:left w:val="single" w:sz="4" w:space="0" w:color="auto"/>
              <w:bottom w:val="single" w:sz="4" w:space="0" w:color="000000"/>
              <w:right w:val="single" w:sz="4" w:space="0" w:color="auto"/>
            </w:tcBorders>
            <w:vAlign w:val="center"/>
            <w:hideMark/>
          </w:tcPr>
          <w:p w14:paraId="6DC4A7E0" w14:textId="77777777" w:rsidR="00D3707A" w:rsidRPr="00D3707A" w:rsidRDefault="00D3707A" w:rsidP="00D3707A">
            <w:pPr>
              <w:rPr>
                <w:rFonts w:eastAsia="Times New Roman"/>
                <w:i/>
                <w:iCs/>
                <w:color w:val="000000"/>
                <w:sz w:val="22"/>
                <w:szCs w:val="22"/>
                <w:lang w:eastAsia="fr-FR"/>
              </w:rPr>
            </w:pPr>
          </w:p>
        </w:tc>
        <w:tc>
          <w:tcPr>
            <w:tcW w:w="2154" w:type="dxa"/>
            <w:vMerge w:val="restart"/>
            <w:tcBorders>
              <w:top w:val="nil"/>
              <w:left w:val="single" w:sz="4" w:space="0" w:color="auto"/>
              <w:bottom w:val="single" w:sz="4" w:space="0" w:color="000000"/>
              <w:right w:val="single" w:sz="4" w:space="0" w:color="auto"/>
            </w:tcBorders>
            <w:shd w:val="clear" w:color="auto" w:fill="auto"/>
            <w:vAlign w:val="center"/>
            <w:hideMark/>
          </w:tcPr>
          <w:p w14:paraId="2C692786" w14:textId="77777777" w:rsidR="00D3707A" w:rsidRPr="00D3707A" w:rsidRDefault="00D3707A" w:rsidP="00D3707A">
            <w:pPr>
              <w:rPr>
                <w:rFonts w:eastAsia="Times New Roman"/>
                <w:color w:val="000000"/>
                <w:sz w:val="20"/>
                <w:szCs w:val="20"/>
                <w:lang w:eastAsia="fr-FR"/>
              </w:rPr>
            </w:pPr>
            <w:r w:rsidRPr="00D3707A">
              <w:rPr>
                <w:rFonts w:eastAsia="Times New Roman"/>
                <w:color w:val="000000"/>
                <w:sz w:val="20"/>
                <w:szCs w:val="20"/>
                <w:lang w:eastAsia="fr-FR"/>
              </w:rPr>
              <w:t>INFOGRAPHISTE DE MODELISATION</w:t>
            </w:r>
            <w:r w:rsidRPr="00D3707A">
              <w:rPr>
                <w:rFonts w:eastAsia="Times New Roman"/>
                <w:color w:val="000000"/>
                <w:sz w:val="20"/>
                <w:szCs w:val="20"/>
                <w:lang w:eastAsia="fr-FR"/>
              </w:rPr>
              <w:br/>
              <w:t>INFOGRAPHISTE DE MODELISATION</w:t>
            </w:r>
          </w:p>
        </w:tc>
        <w:tc>
          <w:tcPr>
            <w:tcW w:w="962" w:type="dxa"/>
            <w:tcBorders>
              <w:top w:val="nil"/>
              <w:left w:val="nil"/>
              <w:bottom w:val="single" w:sz="4" w:space="0" w:color="auto"/>
              <w:right w:val="single" w:sz="4" w:space="0" w:color="auto"/>
            </w:tcBorders>
            <w:shd w:val="clear" w:color="auto" w:fill="auto"/>
            <w:vAlign w:val="center"/>
            <w:hideMark/>
          </w:tcPr>
          <w:p w14:paraId="591E0FED" w14:textId="77777777" w:rsidR="00D3707A" w:rsidRPr="00D3707A" w:rsidRDefault="00D3707A" w:rsidP="00D3707A">
            <w:pPr>
              <w:rPr>
                <w:rFonts w:eastAsia="Times New Roman"/>
                <w:color w:val="000000"/>
                <w:sz w:val="16"/>
                <w:szCs w:val="16"/>
                <w:lang w:eastAsia="fr-FR"/>
              </w:rPr>
            </w:pPr>
            <w:r w:rsidRPr="00D3707A">
              <w:rPr>
                <w:rFonts w:eastAsia="Times New Roman"/>
                <w:color w:val="000000"/>
                <w:sz w:val="16"/>
                <w:szCs w:val="16"/>
                <w:lang w:eastAsia="fr-FR"/>
              </w:rPr>
              <w:t>CHEF</w:t>
            </w:r>
          </w:p>
        </w:tc>
        <w:tc>
          <w:tcPr>
            <w:tcW w:w="993" w:type="dxa"/>
            <w:tcBorders>
              <w:top w:val="nil"/>
              <w:left w:val="nil"/>
              <w:bottom w:val="single" w:sz="4" w:space="0" w:color="auto"/>
              <w:right w:val="single" w:sz="4" w:space="0" w:color="auto"/>
            </w:tcBorders>
            <w:shd w:val="clear" w:color="auto" w:fill="auto"/>
            <w:vAlign w:val="center"/>
            <w:hideMark/>
          </w:tcPr>
          <w:p w14:paraId="7155E58A" w14:textId="77777777" w:rsidR="00D3707A" w:rsidRPr="00D3707A" w:rsidRDefault="00D3707A" w:rsidP="00D3707A">
            <w:pPr>
              <w:jc w:val="center"/>
              <w:rPr>
                <w:rFonts w:eastAsia="Times New Roman"/>
                <w:color w:val="000000"/>
                <w:lang w:eastAsia="fr-FR"/>
              </w:rPr>
            </w:pPr>
            <w:r w:rsidRPr="00D3707A">
              <w:rPr>
                <w:rFonts w:eastAsia="Times New Roman"/>
                <w:color w:val="000000"/>
                <w:lang w:eastAsia="fr-FR"/>
              </w:rPr>
              <w:t>II</w:t>
            </w:r>
          </w:p>
        </w:tc>
        <w:tc>
          <w:tcPr>
            <w:tcW w:w="1134" w:type="dxa"/>
            <w:tcBorders>
              <w:top w:val="single" w:sz="4" w:space="0" w:color="auto"/>
              <w:bottom w:val="single" w:sz="4" w:space="0" w:color="auto"/>
              <w:right w:val="single" w:sz="4" w:space="0" w:color="auto"/>
            </w:tcBorders>
            <w:vAlign w:val="center"/>
          </w:tcPr>
          <w:p w14:paraId="56B8DC56" w14:textId="3F9C14C6" w:rsidR="00D3707A" w:rsidRPr="00D3707A" w:rsidRDefault="00D3707A">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133,88 € </w:t>
            </w:r>
          </w:p>
        </w:tc>
        <w:tc>
          <w:tcPr>
            <w:tcW w:w="996" w:type="dxa"/>
            <w:tcBorders>
              <w:top w:val="single" w:sz="4" w:space="0" w:color="auto"/>
              <w:left w:val="single" w:sz="4" w:space="0" w:color="auto"/>
              <w:bottom w:val="single" w:sz="4" w:space="0" w:color="auto"/>
              <w:right w:val="single" w:sz="4" w:space="0" w:color="auto"/>
            </w:tcBorders>
            <w:vAlign w:val="center"/>
          </w:tcPr>
          <w:p w14:paraId="0CE9B646" w14:textId="61D5BCA8" w:rsidR="00D3707A" w:rsidRPr="00D3707A" w:rsidRDefault="00D3707A">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669,39 € </w:t>
            </w:r>
          </w:p>
        </w:tc>
        <w:tc>
          <w:tcPr>
            <w:tcW w:w="1134" w:type="dxa"/>
            <w:tcBorders>
              <w:top w:val="single" w:sz="4" w:space="0" w:color="auto"/>
              <w:left w:val="single" w:sz="4" w:space="0" w:color="auto"/>
              <w:bottom w:val="single" w:sz="4" w:space="0" w:color="auto"/>
              <w:right w:val="single" w:sz="4" w:space="0" w:color="auto"/>
            </w:tcBorders>
            <w:vAlign w:val="center"/>
          </w:tcPr>
          <w:p w14:paraId="7D024589" w14:textId="5FB352DE" w:rsidR="00D3707A" w:rsidRPr="00D3707A" w:rsidRDefault="00D3707A">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765,02 € </w:t>
            </w:r>
          </w:p>
        </w:tc>
        <w:tc>
          <w:tcPr>
            <w:tcW w:w="1276" w:type="dxa"/>
            <w:tcBorders>
              <w:top w:val="single" w:sz="4" w:space="0" w:color="auto"/>
              <w:left w:val="single" w:sz="4" w:space="0" w:color="auto"/>
              <w:bottom w:val="single" w:sz="4" w:space="0" w:color="auto"/>
              <w:right w:val="single" w:sz="4" w:space="0" w:color="auto"/>
            </w:tcBorders>
            <w:vAlign w:val="center"/>
          </w:tcPr>
          <w:p w14:paraId="5B329C1E" w14:textId="7D7F06AE" w:rsidR="00D3707A" w:rsidRPr="00D3707A" w:rsidRDefault="00D3707A">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2 900,76 € </w:t>
            </w:r>
          </w:p>
        </w:tc>
      </w:tr>
      <w:tr w:rsidR="00B843D7" w:rsidRPr="00D3707A" w14:paraId="0192B188" w14:textId="0D3040F8" w:rsidTr="00265B55">
        <w:trPr>
          <w:trHeight w:val="320"/>
        </w:trPr>
        <w:tc>
          <w:tcPr>
            <w:tcW w:w="1409" w:type="dxa"/>
            <w:vMerge/>
            <w:tcBorders>
              <w:top w:val="single" w:sz="4" w:space="0" w:color="auto"/>
              <w:left w:val="single" w:sz="4" w:space="0" w:color="auto"/>
              <w:bottom w:val="single" w:sz="4" w:space="0" w:color="000000"/>
              <w:right w:val="single" w:sz="4" w:space="0" w:color="auto"/>
            </w:tcBorders>
            <w:vAlign w:val="center"/>
            <w:hideMark/>
          </w:tcPr>
          <w:p w14:paraId="362A8952" w14:textId="77777777" w:rsidR="00B843D7" w:rsidRPr="00D3707A" w:rsidRDefault="00B843D7" w:rsidP="00D3707A">
            <w:pPr>
              <w:rPr>
                <w:rFonts w:eastAsia="Times New Roman"/>
                <w:i/>
                <w:iCs/>
                <w:color w:val="000000"/>
                <w:sz w:val="22"/>
                <w:szCs w:val="22"/>
                <w:lang w:eastAsia="fr-FR"/>
              </w:rPr>
            </w:pPr>
          </w:p>
        </w:tc>
        <w:tc>
          <w:tcPr>
            <w:tcW w:w="2154" w:type="dxa"/>
            <w:vMerge/>
            <w:tcBorders>
              <w:top w:val="nil"/>
              <w:left w:val="single" w:sz="4" w:space="0" w:color="auto"/>
              <w:bottom w:val="single" w:sz="4" w:space="0" w:color="000000"/>
              <w:right w:val="single" w:sz="4" w:space="0" w:color="auto"/>
            </w:tcBorders>
            <w:vAlign w:val="center"/>
            <w:hideMark/>
          </w:tcPr>
          <w:p w14:paraId="18E2D7EC" w14:textId="77777777" w:rsidR="00B843D7" w:rsidRPr="00D3707A" w:rsidRDefault="00B843D7" w:rsidP="00D3707A">
            <w:pPr>
              <w:rPr>
                <w:rFonts w:eastAsia="Times New Roman"/>
                <w:color w:val="000000"/>
                <w:sz w:val="20"/>
                <w:szCs w:val="20"/>
                <w:lang w:eastAsia="fr-FR"/>
              </w:rPr>
            </w:pPr>
          </w:p>
        </w:tc>
        <w:tc>
          <w:tcPr>
            <w:tcW w:w="962" w:type="dxa"/>
            <w:tcBorders>
              <w:top w:val="nil"/>
              <w:left w:val="nil"/>
              <w:bottom w:val="single" w:sz="4" w:space="0" w:color="auto"/>
              <w:right w:val="single" w:sz="4" w:space="0" w:color="auto"/>
            </w:tcBorders>
            <w:shd w:val="clear" w:color="auto" w:fill="auto"/>
            <w:vAlign w:val="center"/>
            <w:hideMark/>
          </w:tcPr>
          <w:p w14:paraId="51823700" w14:textId="77777777" w:rsidR="00B843D7" w:rsidRPr="00D3707A" w:rsidRDefault="00B843D7" w:rsidP="00D3707A">
            <w:pPr>
              <w:rPr>
                <w:rFonts w:eastAsia="Times New Roman"/>
                <w:color w:val="000000"/>
                <w:sz w:val="16"/>
                <w:szCs w:val="16"/>
                <w:lang w:eastAsia="fr-FR"/>
              </w:rPr>
            </w:pPr>
            <w:r w:rsidRPr="00D3707A">
              <w:rPr>
                <w:rFonts w:eastAsia="Times New Roman"/>
                <w:color w:val="000000"/>
                <w:sz w:val="16"/>
                <w:szCs w:val="16"/>
                <w:lang w:eastAsia="fr-FR"/>
              </w:rPr>
              <w:t>CONFIRME</w:t>
            </w:r>
          </w:p>
        </w:tc>
        <w:tc>
          <w:tcPr>
            <w:tcW w:w="993" w:type="dxa"/>
            <w:vMerge w:val="restart"/>
            <w:tcBorders>
              <w:top w:val="nil"/>
              <w:left w:val="nil"/>
              <w:right w:val="single" w:sz="4" w:space="0" w:color="auto"/>
            </w:tcBorders>
            <w:shd w:val="clear" w:color="auto" w:fill="auto"/>
            <w:vAlign w:val="center"/>
            <w:hideMark/>
          </w:tcPr>
          <w:p w14:paraId="0B84D2AB" w14:textId="77E94BFA" w:rsidR="00B843D7" w:rsidRPr="00D3707A" w:rsidRDefault="00B843D7" w:rsidP="00D3707A">
            <w:pPr>
              <w:jc w:val="center"/>
              <w:rPr>
                <w:rFonts w:eastAsia="Times New Roman"/>
                <w:color w:val="000000"/>
                <w:lang w:eastAsia="fr-FR"/>
              </w:rPr>
            </w:pPr>
            <w:r w:rsidRPr="00D3707A">
              <w:rPr>
                <w:rFonts w:eastAsia="Times New Roman"/>
                <w:color w:val="000000"/>
                <w:lang w:eastAsia="fr-FR"/>
              </w:rPr>
              <w:t>IIIB</w:t>
            </w:r>
          </w:p>
        </w:tc>
        <w:tc>
          <w:tcPr>
            <w:tcW w:w="1134" w:type="dxa"/>
            <w:tcBorders>
              <w:top w:val="single" w:sz="4" w:space="0" w:color="auto"/>
              <w:bottom w:val="single" w:sz="4" w:space="0" w:color="auto"/>
              <w:right w:val="single" w:sz="4" w:space="0" w:color="auto"/>
            </w:tcBorders>
            <w:vAlign w:val="center"/>
          </w:tcPr>
          <w:p w14:paraId="0F391209" w14:textId="3759A212"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101,68 € </w:t>
            </w:r>
          </w:p>
        </w:tc>
        <w:tc>
          <w:tcPr>
            <w:tcW w:w="996" w:type="dxa"/>
            <w:tcBorders>
              <w:top w:val="single" w:sz="4" w:space="0" w:color="auto"/>
              <w:left w:val="single" w:sz="4" w:space="0" w:color="auto"/>
              <w:bottom w:val="single" w:sz="4" w:space="0" w:color="auto"/>
              <w:right w:val="single" w:sz="4" w:space="0" w:color="auto"/>
            </w:tcBorders>
            <w:vAlign w:val="center"/>
          </w:tcPr>
          <w:p w14:paraId="1B758FA1" w14:textId="04AB4DA8"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508,41 € </w:t>
            </w:r>
          </w:p>
        </w:tc>
        <w:tc>
          <w:tcPr>
            <w:tcW w:w="1134" w:type="dxa"/>
            <w:tcBorders>
              <w:top w:val="single" w:sz="4" w:space="0" w:color="auto"/>
              <w:left w:val="single" w:sz="4" w:space="0" w:color="auto"/>
              <w:bottom w:val="single" w:sz="4" w:space="0" w:color="auto"/>
              <w:right w:val="single" w:sz="4" w:space="0" w:color="auto"/>
            </w:tcBorders>
            <w:vAlign w:val="center"/>
          </w:tcPr>
          <w:p w14:paraId="0813DB59" w14:textId="3ACED397"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581,04 € </w:t>
            </w:r>
          </w:p>
        </w:tc>
        <w:tc>
          <w:tcPr>
            <w:tcW w:w="1276" w:type="dxa"/>
            <w:tcBorders>
              <w:top w:val="single" w:sz="4" w:space="0" w:color="auto"/>
              <w:left w:val="single" w:sz="4" w:space="0" w:color="auto"/>
              <w:bottom w:val="single" w:sz="4" w:space="0" w:color="auto"/>
              <w:right w:val="single" w:sz="4" w:space="0" w:color="auto"/>
            </w:tcBorders>
            <w:vAlign w:val="center"/>
          </w:tcPr>
          <w:p w14:paraId="7CD2A039" w14:textId="2B980C1E"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2 203,17 € </w:t>
            </w:r>
          </w:p>
        </w:tc>
      </w:tr>
      <w:tr w:rsidR="00B843D7" w:rsidRPr="00D3707A" w14:paraId="73B8B9AF" w14:textId="0315A096" w:rsidTr="00265B55">
        <w:trPr>
          <w:trHeight w:val="320"/>
        </w:trPr>
        <w:tc>
          <w:tcPr>
            <w:tcW w:w="1409" w:type="dxa"/>
            <w:vMerge/>
            <w:tcBorders>
              <w:top w:val="single" w:sz="4" w:space="0" w:color="auto"/>
              <w:left w:val="single" w:sz="4" w:space="0" w:color="auto"/>
              <w:bottom w:val="single" w:sz="4" w:space="0" w:color="000000"/>
              <w:right w:val="single" w:sz="4" w:space="0" w:color="auto"/>
            </w:tcBorders>
            <w:vAlign w:val="center"/>
            <w:hideMark/>
          </w:tcPr>
          <w:p w14:paraId="73B165DA" w14:textId="77777777" w:rsidR="00B843D7" w:rsidRPr="00D3707A" w:rsidRDefault="00B843D7" w:rsidP="00D3707A">
            <w:pPr>
              <w:rPr>
                <w:rFonts w:eastAsia="Times New Roman"/>
                <w:i/>
                <w:iCs/>
                <w:color w:val="000000"/>
                <w:sz w:val="22"/>
                <w:szCs w:val="22"/>
                <w:lang w:eastAsia="fr-FR"/>
              </w:rPr>
            </w:pPr>
          </w:p>
        </w:tc>
        <w:tc>
          <w:tcPr>
            <w:tcW w:w="2154" w:type="dxa"/>
            <w:vMerge/>
            <w:tcBorders>
              <w:top w:val="nil"/>
              <w:left w:val="single" w:sz="4" w:space="0" w:color="auto"/>
              <w:bottom w:val="single" w:sz="4" w:space="0" w:color="000000"/>
              <w:right w:val="single" w:sz="4" w:space="0" w:color="auto"/>
            </w:tcBorders>
            <w:vAlign w:val="center"/>
            <w:hideMark/>
          </w:tcPr>
          <w:p w14:paraId="779D45EB" w14:textId="77777777" w:rsidR="00B843D7" w:rsidRPr="00D3707A" w:rsidRDefault="00B843D7" w:rsidP="00D3707A">
            <w:pPr>
              <w:rPr>
                <w:rFonts w:eastAsia="Times New Roman"/>
                <w:color w:val="000000"/>
                <w:sz w:val="20"/>
                <w:szCs w:val="20"/>
                <w:lang w:eastAsia="fr-FR"/>
              </w:rPr>
            </w:pPr>
          </w:p>
        </w:tc>
        <w:tc>
          <w:tcPr>
            <w:tcW w:w="962" w:type="dxa"/>
            <w:tcBorders>
              <w:top w:val="nil"/>
              <w:left w:val="nil"/>
              <w:bottom w:val="single" w:sz="4" w:space="0" w:color="auto"/>
              <w:right w:val="single" w:sz="4" w:space="0" w:color="auto"/>
            </w:tcBorders>
            <w:shd w:val="clear" w:color="auto" w:fill="auto"/>
            <w:vAlign w:val="center"/>
            <w:hideMark/>
          </w:tcPr>
          <w:p w14:paraId="67903923" w14:textId="77777777" w:rsidR="00B843D7" w:rsidRPr="00D3707A" w:rsidRDefault="00B843D7" w:rsidP="00D3707A">
            <w:pPr>
              <w:rPr>
                <w:rFonts w:eastAsia="Times New Roman"/>
                <w:color w:val="000000"/>
                <w:sz w:val="16"/>
                <w:szCs w:val="16"/>
                <w:lang w:eastAsia="fr-FR"/>
              </w:rPr>
            </w:pPr>
            <w:r w:rsidRPr="00D3707A">
              <w:rPr>
                <w:rFonts w:eastAsia="Times New Roman"/>
                <w:color w:val="000000"/>
                <w:sz w:val="16"/>
                <w:szCs w:val="16"/>
                <w:lang w:eastAsia="fr-FR"/>
              </w:rPr>
              <w:t>JUNIOR</w:t>
            </w:r>
          </w:p>
        </w:tc>
        <w:tc>
          <w:tcPr>
            <w:tcW w:w="993" w:type="dxa"/>
            <w:vMerge/>
            <w:tcBorders>
              <w:left w:val="nil"/>
              <w:bottom w:val="single" w:sz="4" w:space="0" w:color="auto"/>
              <w:right w:val="single" w:sz="4" w:space="0" w:color="auto"/>
            </w:tcBorders>
            <w:shd w:val="clear" w:color="auto" w:fill="auto"/>
            <w:vAlign w:val="center"/>
            <w:hideMark/>
          </w:tcPr>
          <w:p w14:paraId="22ECDBCB" w14:textId="21E3D276" w:rsidR="00B843D7" w:rsidRPr="00D3707A" w:rsidRDefault="00B843D7" w:rsidP="00D3707A">
            <w:pPr>
              <w:jc w:val="center"/>
              <w:rPr>
                <w:rFonts w:eastAsia="Times New Roman"/>
                <w:color w:val="000000"/>
                <w:lang w:eastAsia="fr-FR"/>
              </w:rPr>
            </w:pPr>
          </w:p>
        </w:tc>
        <w:tc>
          <w:tcPr>
            <w:tcW w:w="1134" w:type="dxa"/>
            <w:tcBorders>
              <w:top w:val="single" w:sz="4" w:space="0" w:color="auto"/>
              <w:bottom w:val="single" w:sz="4" w:space="0" w:color="auto"/>
              <w:right w:val="single" w:sz="4" w:space="0" w:color="auto"/>
            </w:tcBorders>
            <w:vAlign w:val="center"/>
          </w:tcPr>
          <w:p w14:paraId="6FBE4B1E" w14:textId="17EB0C58"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95,00 € </w:t>
            </w:r>
          </w:p>
        </w:tc>
        <w:tc>
          <w:tcPr>
            <w:tcW w:w="996" w:type="dxa"/>
            <w:tcBorders>
              <w:top w:val="single" w:sz="4" w:space="0" w:color="auto"/>
              <w:left w:val="single" w:sz="4" w:space="0" w:color="auto"/>
              <w:bottom w:val="single" w:sz="4" w:space="0" w:color="auto"/>
              <w:right w:val="single" w:sz="4" w:space="0" w:color="auto"/>
            </w:tcBorders>
            <w:vAlign w:val="center"/>
          </w:tcPr>
          <w:p w14:paraId="7254B9AE" w14:textId="2F453D7F"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475,00 € </w:t>
            </w:r>
          </w:p>
        </w:tc>
        <w:tc>
          <w:tcPr>
            <w:tcW w:w="1134" w:type="dxa"/>
            <w:tcBorders>
              <w:top w:val="single" w:sz="4" w:space="0" w:color="auto"/>
              <w:left w:val="single" w:sz="4" w:space="0" w:color="auto"/>
              <w:bottom w:val="single" w:sz="4" w:space="0" w:color="auto"/>
              <w:right w:val="single" w:sz="4" w:space="0" w:color="auto"/>
            </w:tcBorders>
            <w:vAlign w:val="center"/>
          </w:tcPr>
          <w:p w14:paraId="37643BD3" w14:textId="0E550D74"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542,86 € </w:t>
            </w:r>
          </w:p>
        </w:tc>
        <w:tc>
          <w:tcPr>
            <w:tcW w:w="1276" w:type="dxa"/>
            <w:tcBorders>
              <w:top w:val="single" w:sz="4" w:space="0" w:color="auto"/>
              <w:left w:val="single" w:sz="4" w:space="0" w:color="auto"/>
              <w:bottom w:val="single" w:sz="4" w:space="0" w:color="auto"/>
              <w:right w:val="single" w:sz="4" w:space="0" w:color="auto"/>
            </w:tcBorders>
            <w:vAlign w:val="center"/>
          </w:tcPr>
          <w:p w14:paraId="1B57F1FC" w14:textId="6FF1C639"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2 058,38 € </w:t>
            </w:r>
          </w:p>
        </w:tc>
      </w:tr>
      <w:tr w:rsidR="00D3707A" w:rsidRPr="00D3707A" w14:paraId="4B6F68A9" w14:textId="294E638E" w:rsidTr="00D3707A">
        <w:trPr>
          <w:trHeight w:val="600"/>
        </w:trPr>
        <w:tc>
          <w:tcPr>
            <w:tcW w:w="1409" w:type="dxa"/>
            <w:vMerge/>
            <w:tcBorders>
              <w:top w:val="single" w:sz="4" w:space="0" w:color="auto"/>
              <w:left w:val="single" w:sz="4" w:space="0" w:color="auto"/>
              <w:bottom w:val="single" w:sz="4" w:space="0" w:color="000000"/>
              <w:right w:val="single" w:sz="4" w:space="0" w:color="auto"/>
            </w:tcBorders>
            <w:vAlign w:val="center"/>
            <w:hideMark/>
          </w:tcPr>
          <w:p w14:paraId="10B85E98" w14:textId="77777777" w:rsidR="00D3707A" w:rsidRPr="00D3707A" w:rsidRDefault="00D3707A" w:rsidP="00D3707A">
            <w:pPr>
              <w:rPr>
                <w:rFonts w:eastAsia="Times New Roman"/>
                <w:i/>
                <w:iCs/>
                <w:color w:val="000000"/>
                <w:sz w:val="22"/>
                <w:szCs w:val="22"/>
                <w:lang w:eastAsia="fr-FR"/>
              </w:rPr>
            </w:pPr>
          </w:p>
        </w:tc>
        <w:tc>
          <w:tcPr>
            <w:tcW w:w="2154" w:type="dxa"/>
            <w:vMerge w:val="restart"/>
            <w:tcBorders>
              <w:top w:val="nil"/>
              <w:left w:val="single" w:sz="4" w:space="0" w:color="auto"/>
              <w:bottom w:val="single" w:sz="4" w:space="0" w:color="000000"/>
              <w:right w:val="single" w:sz="4" w:space="0" w:color="auto"/>
            </w:tcBorders>
            <w:shd w:val="clear" w:color="auto" w:fill="auto"/>
            <w:vAlign w:val="center"/>
            <w:hideMark/>
          </w:tcPr>
          <w:p w14:paraId="0C11B5FA" w14:textId="77777777" w:rsidR="00D3707A" w:rsidRPr="00D3707A" w:rsidRDefault="00D3707A" w:rsidP="00D3707A">
            <w:pPr>
              <w:rPr>
                <w:rFonts w:eastAsia="Times New Roman"/>
                <w:color w:val="000000"/>
                <w:sz w:val="20"/>
                <w:szCs w:val="20"/>
                <w:lang w:eastAsia="fr-FR"/>
              </w:rPr>
            </w:pPr>
            <w:r w:rsidRPr="00D3707A">
              <w:rPr>
                <w:rFonts w:eastAsia="Times New Roman"/>
                <w:color w:val="000000"/>
                <w:sz w:val="20"/>
                <w:szCs w:val="20"/>
                <w:lang w:eastAsia="fr-FR"/>
              </w:rPr>
              <w:t>INFOGRAPHISTE TEXTURES ET SHADING</w:t>
            </w:r>
            <w:r w:rsidRPr="00D3707A">
              <w:rPr>
                <w:rFonts w:eastAsia="Times New Roman"/>
                <w:color w:val="000000"/>
                <w:sz w:val="20"/>
                <w:szCs w:val="20"/>
                <w:lang w:eastAsia="fr-FR"/>
              </w:rPr>
              <w:br/>
              <w:t>INFOGRAPHISTE TEXTURES ET SHADING</w:t>
            </w:r>
          </w:p>
        </w:tc>
        <w:tc>
          <w:tcPr>
            <w:tcW w:w="962" w:type="dxa"/>
            <w:tcBorders>
              <w:top w:val="nil"/>
              <w:left w:val="nil"/>
              <w:bottom w:val="single" w:sz="4" w:space="0" w:color="auto"/>
              <w:right w:val="single" w:sz="4" w:space="0" w:color="auto"/>
            </w:tcBorders>
            <w:shd w:val="clear" w:color="auto" w:fill="auto"/>
            <w:vAlign w:val="center"/>
            <w:hideMark/>
          </w:tcPr>
          <w:p w14:paraId="1E7EF99C" w14:textId="77777777" w:rsidR="00D3707A" w:rsidRPr="00D3707A" w:rsidRDefault="00D3707A" w:rsidP="00D3707A">
            <w:pPr>
              <w:rPr>
                <w:rFonts w:eastAsia="Times New Roman"/>
                <w:color w:val="000000"/>
                <w:sz w:val="16"/>
                <w:szCs w:val="16"/>
                <w:lang w:eastAsia="fr-FR"/>
              </w:rPr>
            </w:pPr>
            <w:r w:rsidRPr="00D3707A">
              <w:rPr>
                <w:rFonts w:eastAsia="Times New Roman"/>
                <w:color w:val="000000"/>
                <w:sz w:val="16"/>
                <w:szCs w:val="16"/>
                <w:lang w:eastAsia="fr-FR"/>
              </w:rPr>
              <w:t>CHEF</w:t>
            </w:r>
          </w:p>
        </w:tc>
        <w:tc>
          <w:tcPr>
            <w:tcW w:w="993" w:type="dxa"/>
            <w:tcBorders>
              <w:top w:val="nil"/>
              <w:left w:val="nil"/>
              <w:bottom w:val="single" w:sz="4" w:space="0" w:color="auto"/>
              <w:right w:val="single" w:sz="4" w:space="0" w:color="auto"/>
            </w:tcBorders>
            <w:shd w:val="clear" w:color="auto" w:fill="auto"/>
            <w:vAlign w:val="center"/>
            <w:hideMark/>
          </w:tcPr>
          <w:p w14:paraId="083A9B95" w14:textId="77777777" w:rsidR="00D3707A" w:rsidRPr="00D3707A" w:rsidRDefault="00D3707A" w:rsidP="00D3707A">
            <w:pPr>
              <w:jc w:val="center"/>
              <w:rPr>
                <w:rFonts w:eastAsia="Times New Roman"/>
                <w:color w:val="000000"/>
                <w:lang w:eastAsia="fr-FR"/>
              </w:rPr>
            </w:pPr>
            <w:r w:rsidRPr="00D3707A">
              <w:rPr>
                <w:rFonts w:eastAsia="Times New Roman"/>
                <w:color w:val="000000"/>
                <w:lang w:eastAsia="fr-FR"/>
              </w:rPr>
              <w:t>II</w:t>
            </w:r>
          </w:p>
        </w:tc>
        <w:tc>
          <w:tcPr>
            <w:tcW w:w="1134" w:type="dxa"/>
            <w:tcBorders>
              <w:top w:val="single" w:sz="4" w:space="0" w:color="auto"/>
              <w:bottom w:val="single" w:sz="4" w:space="0" w:color="auto"/>
              <w:right w:val="single" w:sz="4" w:space="0" w:color="auto"/>
            </w:tcBorders>
            <w:vAlign w:val="center"/>
          </w:tcPr>
          <w:p w14:paraId="3F4E1953" w14:textId="0694331E" w:rsidR="00D3707A" w:rsidRPr="00D3707A" w:rsidRDefault="00D3707A">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133,88 € </w:t>
            </w:r>
          </w:p>
        </w:tc>
        <w:tc>
          <w:tcPr>
            <w:tcW w:w="996" w:type="dxa"/>
            <w:tcBorders>
              <w:top w:val="single" w:sz="4" w:space="0" w:color="auto"/>
              <w:left w:val="single" w:sz="4" w:space="0" w:color="auto"/>
              <w:bottom w:val="single" w:sz="4" w:space="0" w:color="auto"/>
              <w:right w:val="single" w:sz="4" w:space="0" w:color="auto"/>
            </w:tcBorders>
            <w:vAlign w:val="center"/>
          </w:tcPr>
          <w:p w14:paraId="322E5DB8" w14:textId="7E79C0DD" w:rsidR="00D3707A" w:rsidRPr="00D3707A" w:rsidRDefault="00D3707A">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669,39 € </w:t>
            </w:r>
          </w:p>
        </w:tc>
        <w:tc>
          <w:tcPr>
            <w:tcW w:w="1134" w:type="dxa"/>
            <w:tcBorders>
              <w:top w:val="single" w:sz="4" w:space="0" w:color="auto"/>
              <w:left w:val="single" w:sz="4" w:space="0" w:color="auto"/>
              <w:bottom w:val="single" w:sz="4" w:space="0" w:color="auto"/>
              <w:right w:val="single" w:sz="4" w:space="0" w:color="auto"/>
            </w:tcBorders>
            <w:vAlign w:val="center"/>
          </w:tcPr>
          <w:p w14:paraId="37CE2A25" w14:textId="1FE8DC9E" w:rsidR="00D3707A" w:rsidRPr="00D3707A" w:rsidRDefault="00D3707A">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765,02 € </w:t>
            </w:r>
          </w:p>
        </w:tc>
        <w:tc>
          <w:tcPr>
            <w:tcW w:w="1276" w:type="dxa"/>
            <w:tcBorders>
              <w:top w:val="single" w:sz="4" w:space="0" w:color="auto"/>
              <w:left w:val="single" w:sz="4" w:space="0" w:color="auto"/>
              <w:bottom w:val="single" w:sz="4" w:space="0" w:color="auto"/>
              <w:right w:val="single" w:sz="4" w:space="0" w:color="auto"/>
            </w:tcBorders>
            <w:vAlign w:val="center"/>
          </w:tcPr>
          <w:p w14:paraId="7B33A029" w14:textId="43645677" w:rsidR="00D3707A" w:rsidRPr="00D3707A" w:rsidRDefault="00D3707A">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2 900,76 € </w:t>
            </w:r>
          </w:p>
        </w:tc>
      </w:tr>
      <w:tr w:rsidR="00B843D7" w:rsidRPr="00D3707A" w14:paraId="57A7F2F4" w14:textId="7B55EE7D" w:rsidTr="00265B55">
        <w:trPr>
          <w:trHeight w:val="320"/>
        </w:trPr>
        <w:tc>
          <w:tcPr>
            <w:tcW w:w="1409" w:type="dxa"/>
            <w:vMerge/>
            <w:tcBorders>
              <w:top w:val="single" w:sz="4" w:space="0" w:color="auto"/>
              <w:left w:val="single" w:sz="4" w:space="0" w:color="auto"/>
              <w:bottom w:val="single" w:sz="4" w:space="0" w:color="000000"/>
              <w:right w:val="single" w:sz="4" w:space="0" w:color="auto"/>
            </w:tcBorders>
            <w:vAlign w:val="center"/>
            <w:hideMark/>
          </w:tcPr>
          <w:p w14:paraId="0C0F0AD1" w14:textId="77777777" w:rsidR="00B843D7" w:rsidRPr="00D3707A" w:rsidRDefault="00B843D7" w:rsidP="00D3707A">
            <w:pPr>
              <w:rPr>
                <w:rFonts w:eastAsia="Times New Roman"/>
                <w:i/>
                <w:iCs/>
                <w:color w:val="000000"/>
                <w:sz w:val="22"/>
                <w:szCs w:val="22"/>
                <w:lang w:eastAsia="fr-FR"/>
              </w:rPr>
            </w:pPr>
          </w:p>
        </w:tc>
        <w:tc>
          <w:tcPr>
            <w:tcW w:w="2154" w:type="dxa"/>
            <w:vMerge/>
            <w:tcBorders>
              <w:top w:val="nil"/>
              <w:left w:val="single" w:sz="4" w:space="0" w:color="auto"/>
              <w:bottom w:val="single" w:sz="4" w:space="0" w:color="000000"/>
              <w:right w:val="single" w:sz="4" w:space="0" w:color="auto"/>
            </w:tcBorders>
            <w:vAlign w:val="center"/>
            <w:hideMark/>
          </w:tcPr>
          <w:p w14:paraId="381EAB39" w14:textId="77777777" w:rsidR="00B843D7" w:rsidRPr="00D3707A" w:rsidRDefault="00B843D7" w:rsidP="00D3707A">
            <w:pPr>
              <w:rPr>
                <w:rFonts w:eastAsia="Times New Roman"/>
                <w:color w:val="000000"/>
                <w:sz w:val="20"/>
                <w:szCs w:val="20"/>
                <w:lang w:eastAsia="fr-FR"/>
              </w:rPr>
            </w:pPr>
          </w:p>
        </w:tc>
        <w:tc>
          <w:tcPr>
            <w:tcW w:w="962" w:type="dxa"/>
            <w:tcBorders>
              <w:top w:val="nil"/>
              <w:left w:val="nil"/>
              <w:bottom w:val="single" w:sz="4" w:space="0" w:color="auto"/>
              <w:right w:val="single" w:sz="4" w:space="0" w:color="auto"/>
            </w:tcBorders>
            <w:shd w:val="clear" w:color="auto" w:fill="auto"/>
            <w:vAlign w:val="center"/>
            <w:hideMark/>
          </w:tcPr>
          <w:p w14:paraId="0B9B857F" w14:textId="77777777" w:rsidR="00B843D7" w:rsidRPr="00D3707A" w:rsidRDefault="00B843D7" w:rsidP="00D3707A">
            <w:pPr>
              <w:rPr>
                <w:rFonts w:eastAsia="Times New Roman"/>
                <w:color w:val="000000"/>
                <w:sz w:val="16"/>
                <w:szCs w:val="16"/>
                <w:lang w:eastAsia="fr-FR"/>
              </w:rPr>
            </w:pPr>
            <w:r w:rsidRPr="00D3707A">
              <w:rPr>
                <w:rFonts w:eastAsia="Times New Roman"/>
                <w:color w:val="000000"/>
                <w:sz w:val="16"/>
                <w:szCs w:val="16"/>
                <w:lang w:eastAsia="fr-FR"/>
              </w:rPr>
              <w:t>CONFIRME</w:t>
            </w:r>
          </w:p>
        </w:tc>
        <w:tc>
          <w:tcPr>
            <w:tcW w:w="993" w:type="dxa"/>
            <w:vMerge w:val="restart"/>
            <w:tcBorders>
              <w:top w:val="nil"/>
              <w:left w:val="nil"/>
              <w:right w:val="single" w:sz="4" w:space="0" w:color="auto"/>
            </w:tcBorders>
            <w:shd w:val="clear" w:color="auto" w:fill="auto"/>
            <w:vAlign w:val="center"/>
            <w:hideMark/>
          </w:tcPr>
          <w:p w14:paraId="685D202B" w14:textId="0466BF9F" w:rsidR="00B843D7" w:rsidRPr="00D3707A" w:rsidRDefault="00B843D7" w:rsidP="00D3707A">
            <w:pPr>
              <w:jc w:val="center"/>
              <w:rPr>
                <w:rFonts w:eastAsia="Times New Roman"/>
                <w:color w:val="000000"/>
                <w:lang w:eastAsia="fr-FR"/>
              </w:rPr>
            </w:pPr>
            <w:r w:rsidRPr="00D3707A">
              <w:rPr>
                <w:rFonts w:eastAsia="Times New Roman"/>
                <w:color w:val="000000"/>
                <w:lang w:eastAsia="fr-FR"/>
              </w:rPr>
              <w:t>IIIB</w:t>
            </w:r>
          </w:p>
        </w:tc>
        <w:tc>
          <w:tcPr>
            <w:tcW w:w="1134" w:type="dxa"/>
            <w:tcBorders>
              <w:top w:val="single" w:sz="4" w:space="0" w:color="auto"/>
              <w:bottom w:val="single" w:sz="4" w:space="0" w:color="auto"/>
              <w:right w:val="single" w:sz="4" w:space="0" w:color="auto"/>
            </w:tcBorders>
            <w:vAlign w:val="center"/>
          </w:tcPr>
          <w:p w14:paraId="2AAB3AC1" w14:textId="0B9B2CA5"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10</w:t>
            </w:r>
            <w:ins w:id="1289" w:author="Utilisateur de Microsoft Office" w:date="2016-11-14T13:12:00Z">
              <w:r w:rsidR="009E5C3E">
                <w:rPr>
                  <w:rFonts w:ascii="Arial" w:eastAsia="Times New Roman" w:hAnsi="Arial" w:cs="Arial"/>
                  <w:color w:val="000000"/>
                  <w:sz w:val="20"/>
                  <w:szCs w:val="20"/>
                </w:rPr>
                <w:t>5</w:t>
              </w:r>
            </w:ins>
            <w:r w:rsidRPr="00D3707A">
              <w:rPr>
                <w:rFonts w:ascii="Arial" w:eastAsia="Times New Roman" w:hAnsi="Arial" w:cs="Arial"/>
                <w:color w:val="000000"/>
                <w:sz w:val="20"/>
                <w:szCs w:val="20"/>
              </w:rPr>
              <w:t>,</w:t>
            </w:r>
            <w:ins w:id="1290" w:author="Utilisateur de Microsoft Office" w:date="2016-11-14T13:12:00Z">
              <w:r w:rsidR="009E5C3E">
                <w:rPr>
                  <w:rFonts w:ascii="Arial" w:eastAsia="Times New Roman" w:hAnsi="Arial" w:cs="Arial"/>
                  <w:color w:val="000000"/>
                  <w:sz w:val="20"/>
                  <w:szCs w:val="20"/>
                </w:rPr>
                <w:t>00</w:t>
              </w:r>
            </w:ins>
            <w:r w:rsidRPr="00D3707A">
              <w:rPr>
                <w:rFonts w:ascii="Arial" w:eastAsia="Times New Roman" w:hAnsi="Arial" w:cs="Arial"/>
                <w:color w:val="000000"/>
                <w:sz w:val="20"/>
                <w:szCs w:val="20"/>
              </w:rPr>
              <w:t xml:space="preserve"> € </w:t>
            </w:r>
          </w:p>
        </w:tc>
        <w:tc>
          <w:tcPr>
            <w:tcW w:w="996" w:type="dxa"/>
            <w:tcBorders>
              <w:top w:val="single" w:sz="4" w:space="0" w:color="auto"/>
              <w:left w:val="single" w:sz="4" w:space="0" w:color="auto"/>
              <w:bottom w:val="single" w:sz="4" w:space="0" w:color="auto"/>
              <w:right w:val="single" w:sz="4" w:space="0" w:color="auto"/>
            </w:tcBorders>
            <w:vAlign w:val="center"/>
          </w:tcPr>
          <w:p w14:paraId="05F9D602" w14:textId="5B0C7734" w:rsidR="00B843D7" w:rsidRPr="00D3707A" w:rsidRDefault="00B843D7" w:rsidP="00A113A8">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5</w:t>
            </w:r>
            <w:ins w:id="1291" w:author="Utilisateur de Microsoft Office" w:date="2016-11-14T13:12:00Z">
              <w:r w:rsidR="009E5C3E">
                <w:rPr>
                  <w:rFonts w:ascii="Arial" w:eastAsia="Times New Roman" w:hAnsi="Arial" w:cs="Arial"/>
                  <w:color w:val="000000"/>
                  <w:sz w:val="20"/>
                  <w:szCs w:val="20"/>
                </w:rPr>
                <w:t>25,00</w:t>
              </w:r>
            </w:ins>
            <w:r w:rsidRPr="00D3707A">
              <w:rPr>
                <w:rFonts w:ascii="Arial" w:eastAsia="Times New Roman" w:hAnsi="Arial" w:cs="Arial"/>
                <w:color w:val="000000"/>
                <w:sz w:val="20"/>
                <w:szCs w:val="20"/>
              </w:rPr>
              <w:t xml:space="preserve"> € </w:t>
            </w:r>
          </w:p>
        </w:tc>
        <w:tc>
          <w:tcPr>
            <w:tcW w:w="1134" w:type="dxa"/>
            <w:tcBorders>
              <w:top w:val="single" w:sz="4" w:space="0" w:color="auto"/>
              <w:left w:val="single" w:sz="4" w:space="0" w:color="auto"/>
              <w:bottom w:val="single" w:sz="4" w:space="0" w:color="auto"/>
              <w:right w:val="single" w:sz="4" w:space="0" w:color="auto"/>
            </w:tcBorders>
            <w:vAlign w:val="center"/>
          </w:tcPr>
          <w:p w14:paraId="5C93C0AC" w14:textId="7CD86CC4"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w:t>
            </w:r>
            <w:ins w:id="1292" w:author="Utilisateur de Microsoft Office" w:date="2016-11-14T13:12:00Z">
              <w:r w:rsidR="009E5C3E">
                <w:rPr>
                  <w:rFonts w:ascii="Arial" w:eastAsia="Times New Roman" w:hAnsi="Arial" w:cs="Arial"/>
                  <w:color w:val="000000"/>
                  <w:sz w:val="20"/>
                  <w:szCs w:val="20"/>
                </w:rPr>
                <w:t>600</w:t>
              </w:r>
            </w:ins>
            <w:r w:rsidRPr="00D3707A">
              <w:rPr>
                <w:rFonts w:ascii="Arial" w:eastAsia="Times New Roman" w:hAnsi="Arial" w:cs="Arial"/>
                <w:color w:val="000000"/>
                <w:sz w:val="20"/>
                <w:szCs w:val="20"/>
              </w:rPr>
              <w:t>,0</w:t>
            </w:r>
            <w:ins w:id="1293" w:author="Utilisateur de Microsoft Office" w:date="2016-11-14T13:12:00Z">
              <w:r w:rsidR="009E5C3E">
                <w:rPr>
                  <w:rFonts w:ascii="Arial" w:eastAsia="Times New Roman" w:hAnsi="Arial" w:cs="Arial"/>
                  <w:color w:val="000000"/>
                  <w:sz w:val="20"/>
                  <w:szCs w:val="20"/>
                </w:rPr>
                <w:t>0</w:t>
              </w:r>
            </w:ins>
            <w:r w:rsidRPr="00D3707A">
              <w:rPr>
                <w:rFonts w:ascii="Arial" w:eastAsia="Times New Roman" w:hAnsi="Arial" w:cs="Arial"/>
                <w:color w:val="000000"/>
                <w:sz w:val="20"/>
                <w:szCs w:val="20"/>
              </w:rPr>
              <w:t xml:space="preserve"> € </w:t>
            </w:r>
          </w:p>
        </w:tc>
        <w:tc>
          <w:tcPr>
            <w:tcW w:w="1276" w:type="dxa"/>
            <w:tcBorders>
              <w:top w:val="single" w:sz="4" w:space="0" w:color="auto"/>
              <w:left w:val="single" w:sz="4" w:space="0" w:color="auto"/>
              <w:bottom w:val="single" w:sz="4" w:space="0" w:color="auto"/>
              <w:right w:val="single" w:sz="4" w:space="0" w:color="auto"/>
            </w:tcBorders>
            <w:vAlign w:val="center"/>
          </w:tcPr>
          <w:p w14:paraId="2B537E4C" w14:textId="225B37F3"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2 2</w:t>
            </w:r>
            <w:ins w:id="1294" w:author="Utilisateur de Microsoft Office" w:date="2016-11-14T13:12:00Z">
              <w:r w:rsidR="009E5C3E">
                <w:rPr>
                  <w:rFonts w:ascii="Arial" w:eastAsia="Times New Roman" w:hAnsi="Arial" w:cs="Arial"/>
                  <w:color w:val="000000"/>
                  <w:sz w:val="20"/>
                  <w:szCs w:val="20"/>
                </w:rPr>
                <w:t>75</w:t>
              </w:r>
            </w:ins>
            <w:r w:rsidRPr="00D3707A">
              <w:rPr>
                <w:rFonts w:ascii="Arial" w:eastAsia="Times New Roman" w:hAnsi="Arial" w:cs="Arial"/>
                <w:color w:val="000000"/>
                <w:sz w:val="20"/>
                <w:szCs w:val="20"/>
              </w:rPr>
              <w:t>,</w:t>
            </w:r>
            <w:ins w:id="1295" w:author="Utilisateur de Microsoft Office" w:date="2016-11-14T13:12:00Z">
              <w:r w:rsidR="009E5C3E">
                <w:rPr>
                  <w:rFonts w:ascii="Arial" w:eastAsia="Times New Roman" w:hAnsi="Arial" w:cs="Arial"/>
                  <w:color w:val="000000"/>
                  <w:sz w:val="20"/>
                  <w:szCs w:val="20"/>
                </w:rPr>
                <w:t>05</w:t>
              </w:r>
            </w:ins>
            <w:r w:rsidRPr="00D3707A">
              <w:rPr>
                <w:rFonts w:ascii="Arial" w:eastAsia="Times New Roman" w:hAnsi="Arial" w:cs="Arial"/>
                <w:color w:val="000000"/>
                <w:sz w:val="20"/>
                <w:szCs w:val="20"/>
              </w:rPr>
              <w:t xml:space="preserve"> € </w:t>
            </w:r>
          </w:p>
        </w:tc>
      </w:tr>
      <w:tr w:rsidR="00B843D7" w:rsidRPr="00D3707A" w14:paraId="1CE1BBE5" w14:textId="5F7BA06B" w:rsidTr="00265B55">
        <w:trPr>
          <w:trHeight w:val="320"/>
        </w:trPr>
        <w:tc>
          <w:tcPr>
            <w:tcW w:w="1409" w:type="dxa"/>
            <w:vMerge/>
            <w:tcBorders>
              <w:top w:val="single" w:sz="4" w:space="0" w:color="auto"/>
              <w:left w:val="single" w:sz="4" w:space="0" w:color="auto"/>
              <w:bottom w:val="single" w:sz="4" w:space="0" w:color="000000"/>
              <w:right w:val="single" w:sz="4" w:space="0" w:color="auto"/>
            </w:tcBorders>
            <w:vAlign w:val="center"/>
            <w:hideMark/>
          </w:tcPr>
          <w:p w14:paraId="6120529B" w14:textId="77777777" w:rsidR="00B843D7" w:rsidRPr="00D3707A" w:rsidRDefault="00B843D7" w:rsidP="00D3707A">
            <w:pPr>
              <w:rPr>
                <w:rFonts w:eastAsia="Times New Roman"/>
                <w:i/>
                <w:iCs/>
                <w:color w:val="000000"/>
                <w:sz w:val="22"/>
                <w:szCs w:val="22"/>
                <w:lang w:eastAsia="fr-FR"/>
              </w:rPr>
            </w:pPr>
          </w:p>
        </w:tc>
        <w:tc>
          <w:tcPr>
            <w:tcW w:w="2154" w:type="dxa"/>
            <w:vMerge/>
            <w:tcBorders>
              <w:top w:val="nil"/>
              <w:left w:val="single" w:sz="4" w:space="0" w:color="auto"/>
              <w:bottom w:val="single" w:sz="4" w:space="0" w:color="000000"/>
              <w:right w:val="single" w:sz="4" w:space="0" w:color="auto"/>
            </w:tcBorders>
            <w:vAlign w:val="center"/>
            <w:hideMark/>
          </w:tcPr>
          <w:p w14:paraId="300DE797" w14:textId="77777777" w:rsidR="00B843D7" w:rsidRPr="00D3707A" w:rsidRDefault="00B843D7" w:rsidP="00D3707A">
            <w:pPr>
              <w:rPr>
                <w:rFonts w:eastAsia="Times New Roman"/>
                <w:color w:val="000000"/>
                <w:sz w:val="20"/>
                <w:szCs w:val="20"/>
                <w:lang w:eastAsia="fr-FR"/>
              </w:rPr>
            </w:pPr>
          </w:p>
        </w:tc>
        <w:tc>
          <w:tcPr>
            <w:tcW w:w="962" w:type="dxa"/>
            <w:tcBorders>
              <w:top w:val="nil"/>
              <w:left w:val="nil"/>
              <w:bottom w:val="single" w:sz="4" w:space="0" w:color="auto"/>
              <w:right w:val="single" w:sz="4" w:space="0" w:color="auto"/>
            </w:tcBorders>
            <w:shd w:val="clear" w:color="auto" w:fill="auto"/>
            <w:vAlign w:val="center"/>
            <w:hideMark/>
          </w:tcPr>
          <w:p w14:paraId="207A592F" w14:textId="77777777" w:rsidR="00B843D7" w:rsidRPr="00D3707A" w:rsidRDefault="00B843D7" w:rsidP="00D3707A">
            <w:pPr>
              <w:rPr>
                <w:rFonts w:eastAsia="Times New Roman"/>
                <w:color w:val="000000"/>
                <w:sz w:val="16"/>
                <w:szCs w:val="16"/>
                <w:lang w:eastAsia="fr-FR"/>
              </w:rPr>
            </w:pPr>
            <w:r w:rsidRPr="00D3707A">
              <w:rPr>
                <w:rFonts w:eastAsia="Times New Roman"/>
                <w:color w:val="000000"/>
                <w:sz w:val="16"/>
                <w:szCs w:val="16"/>
                <w:lang w:eastAsia="fr-FR"/>
              </w:rPr>
              <w:t>JUNIOR</w:t>
            </w:r>
          </w:p>
        </w:tc>
        <w:tc>
          <w:tcPr>
            <w:tcW w:w="993" w:type="dxa"/>
            <w:vMerge/>
            <w:tcBorders>
              <w:left w:val="nil"/>
              <w:bottom w:val="single" w:sz="4" w:space="0" w:color="auto"/>
              <w:right w:val="single" w:sz="4" w:space="0" w:color="auto"/>
            </w:tcBorders>
            <w:shd w:val="clear" w:color="auto" w:fill="auto"/>
            <w:vAlign w:val="center"/>
            <w:hideMark/>
          </w:tcPr>
          <w:p w14:paraId="10BC24F0" w14:textId="23ACF3E7" w:rsidR="00B843D7" w:rsidRPr="00D3707A" w:rsidRDefault="00B843D7" w:rsidP="00D3707A">
            <w:pPr>
              <w:jc w:val="center"/>
              <w:rPr>
                <w:rFonts w:eastAsia="Times New Roman"/>
                <w:color w:val="000000"/>
                <w:lang w:eastAsia="fr-FR"/>
              </w:rPr>
            </w:pPr>
          </w:p>
        </w:tc>
        <w:tc>
          <w:tcPr>
            <w:tcW w:w="1134" w:type="dxa"/>
            <w:tcBorders>
              <w:top w:val="single" w:sz="4" w:space="0" w:color="auto"/>
              <w:bottom w:val="single" w:sz="4" w:space="0" w:color="auto"/>
              <w:right w:val="single" w:sz="4" w:space="0" w:color="auto"/>
            </w:tcBorders>
            <w:vAlign w:val="center"/>
          </w:tcPr>
          <w:p w14:paraId="24C61E23" w14:textId="0CC7A857"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95,00 € </w:t>
            </w:r>
          </w:p>
        </w:tc>
        <w:tc>
          <w:tcPr>
            <w:tcW w:w="996" w:type="dxa"/>
            <w:tcBorders>
              <w:top w:val="single" w:sz="4" w:space="0" w:color="auto"/>
              <w:left w:val="single" w:sz="4" w:space="0" w:color="auto"/>
              <w:bottom w:val="single" w:sz="4" w:space="0" w:color="auto"/>
              <w:right w:val="single" w:sz="4" w:space="0" w:color="auto"/>
            </w:tcBorders>
            <w:vAlign w:val="center"/>
          </w:tcPr>
          <w:p w14:paraId="5F7EE274" w14:textId="6291C741"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475,00 € </w:t>
            </w:r>
          </w:p>
        </w:tc>
        <w:tc>
          <w:tcPr>
            <w:tcW w:w="1134" w:type="dxa"/>
            <w:tcBorders>
              <w:top w:val="single" w:sz="4" w:space="0" w:color="auto"/>
              <w:left w:val="single" w:sz="4" w:space="0" w:color="auto"/>
              <w:bottom w:val="single" w:sz="4" w:space="0" w:color="auto"/>
              <w:right w:val="single" w:sz="4" w:space="0" w:color="auto"/>
            </w:tcBorders>
            <w:vAlign w:val="center"/>
          </w:tcPr>
          <w:p w14:paraId="21C26FC2" w14:textId="0D95E48E"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542,86 € </w:t>
            </w:r>
          </w:p>
        </w:tc>
        <w:tc>
          <w:tcPr>
            <w:tcW w:w="1276" w:type="dxa"/>
            <w:tcBorders>
              <w:top w:val="single" w:sz="4" w:space="0" w:color="auto"/>
              <w:left w:val="single" w:sz="4" w:space="0" w:color="auto"/>
              <w:bottom w:val="single" w:sz="4" w:space="0" w:color="auto"/>
              <w:right w:val="single" w:sz="4" w:space="0" w:color="auto"/>
            </w:tcBorders>
            <w:vAlign w:val="center"/>
          </w:tcPr>
          <w:p w14:paraId="3B46235E" w14:textId="4A6DCA31"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2 058,38 € </w:t>
            </w:r>
          </w:p>
        </w:tc>
      </w:tr>
      <w:tr w:rsidR="00D3707A" w:rsidRPr="00D3707A" w14:paraId="2D22A4DA" w14:textId="70F292E3" w:rsidTr="00D3707A">
        <w:trPr>
          <w:trHeight w:val="600"/>
        </w:trPr>
        <w:tc>
          <w:tcPr>
            <w:tcW w:w="1409" w:type="dxa"/>
            <w:vMerge/>
            <w:tcBorders>
              <w:top w:val="single" w:sz="4" w:space="0" w:color="auto"/>
              <w:left w:val="single" w:sz="4" w:space="0" w:color="auto"/>
              <w:bottom w:val="single" w:sz="4" w:space="0" w:color="000000"/>
              <w:right w:val="single" w:sz="4" w:space="0" w:color="auto"/>
            </w:tcBorders>
            <w:vAlign w:val="center"/>
            <w:hideMark/>
          </w:tcPr>
          <w:p w14:paraId="1AF1F638" w14:textId="77777777" w:rsidR="00D3707A" w:rsidRPr="00D3707A" w:rsidRDefault="00D3707A" w:rsidP="00D3707A">
            <w:pPr>
              <w:rPr>
                <w:rFonts w:eastAsia="Times New Roman"/>
                <w:i/>
                <w:iCs/>
                <w:color w:val="000000"/>
                <w:sz w:val="22"/>
                <w:szCs w:val="22"/>
                <w:lang w:eastAsia="fr-FR"/>
              </w:rPr>
            </w:pPr>
          </w:p>
        </w:tc>
        <w:tc>
          <w:tcPr>
            <w:tcW w:w="2154" w:type="dxa"/>
            <w:vMerge w:val="restart"/>
            <w:tcBorders>
              <w:top w:val="nil"/>
              <w:left w:val="single" w:sz="4" w:space="0" w:color="auto"/>
              <w:bottom w:val="single" w:sz="4" w:space="0" w:color="000000"/>
              <w:right w:val="single" w:sz="4" w:space="0" w:color="auto"/>
            </w:tcBorders>
            <w:shd w:val="clear" w:color="auto" w:fill="auto"/>
            <w:vAlign w:val="center"/>
            <w:hideMark/>
          </w:tcPr>
          <w:p w14:paraId="4F7F7465" w14:textId="6BCBFD65" w:rsidR="00D3707A" w:rsidRPr="00D3707A" w:rsidRDefault="00D3707A" w:rsidP="00D3707A">
            <w:pPr>
              <w:rPr>
                <w:rFonts w:eastAsia="Times New Roman"/>
                <w:color w:val="000000"/>
                <w:sz w:val="20"/>
                <w:szCs w:val="20"/>
                <w:lang w:eastAsia="fr-FR"/>
              </w:rPr>
            </w:pPr>
            <w:r w:rsidRPr="00D3707A">
              <w:rPr>
                <w:rFonts w:eastAsia="Times New Roman"/>
                <w:color w:val="000000"/>
                <w:sz w:val="20"/>
                <w:szCs w:val="20"/>
                <w:lang w:eastAsia="fr-FR"/>
              </w:rPr>
              <w:t>INFOG</w:t>
            </w:r>
            <w:r>
              <w:rPr>
                <w:rFonts w:eastAsia="Times New Roman"/>
                <w:color w:val="000000"/>
                <w:sz w:val="20"/>
                <w:szCs w:val="20"/>
                <w:lang w:eastAsia="fr-FR"/>
              </w:rPr>
              <w:t xml:space="preserve">RAPHISTE D'EFFETS DYNAMIQUES </w:t>
            </w:r>
            <w:r>
              <w:rPr>
                <w:rFonts w:eastAsia="Times New Roman"/>
                <w:color w:val="000000"/>
                <w:sz w:val="20"/>
                <w:szCs w:val="20"/>
                <w:lang w:eastAsia="fr-FR"/>
              </w:rPr>
              <w:lastRenderedPageBreak/>
              <w:t xml:space="preserve">/ </w:t>
            </w:r>
            <w:r w:rsidRPr="00D3707A">
              <w:rPr>
                <w:rFonts w:eastAsia="Times New Roman"/>
                <w:color w:val="000000"/>
                <w:sz w:val="20"/>
                <w:szCs w:val="20"/>
                <w:lang w:eastAsia="fr-FR"/>
              </w:rPr>
              <w:t>SIMULATIONS</w:t>
            </w:r>
            <w:r w:rsidRPr="00D3707A">
              <w:rPr>
                <w:rFonts w:eastAsia="Times New Roman"/>
                <w:color w:val="000000"/>
                <w:sz w:val="20"/>
                <w:szCs w:val="20"/>
                <w:lang w:eastAsia="fr-FR"/>
              </w:rPr>
              <w:br/>
              <w:t>INFOGRAPHISTE D'EFFETS DYNAMIQUES /  SIMULATIONS</w:t>
            </w:r>
          </w:p>
        </w:tc>
        <w:tc>
          <w:tcPr>
            <w:tcW w:w="962" w:type="dxa"/>
            <w:tcBorders>
              <w:top w:val="nil"/>
              <w:left w:val="nil"/>
              <w:bottom w:val="single" w:sz="4" w:space="0" w:color="auto"/>
              <w:right w:val="single" w:sz="4" w:space="0" w:color="auto"/>
            </w:tcBorders>
            <w:shd w:val="clear" w:color="auto" w:fill="auto"/>
            <w:vAlign w:val="center"/>
            <w:hideMark/>
          </w:tcPr>
          <w:p w14:paraId="67A12D6A" w14:textId="77777777" w:rsidR="00D3707A" w:rsidRPr="00D3707A" w:rsidRDefault="00D3707A" w:rsidP="00D3707A">
            <w:pPr>
              <w:rPr>
                <w:rFonts w:eastAsia="Times New Roman"/>
                <w:color w:val="000000"/>
                <w:sz w:val="16"/>
                <w:szCs w:val="16"/>
                <w:lang w:eastAsia="fr-FR"/>
              </w:rPr>
            </w:pPr>
            <w:r w:rsidRPr="00D3707A">
              <w:rPr>
                <w:rFonts w:eastAsia="Times New Roman"/>
                <w:color w:val="000000"/>
                <w:sz w:val="16"/>
                <w:szCs w:val="16"/>
                <w:lang w:eastAsia="fr-FR"/>
              </w:rPr>
              <w:lastRenderedPageBreak/>
              <w:t>CHEF</w:t>
            </w:r>
          </w:p>
        </w:tc>
        <w:tc>
          <w:tcPr>
            <w:tcW w:w="993" w:type="dxa"/>
            <w:tcBorders>
              <w:top w:val="nil"/>
              <w:left w:val="nil"/>
              <w:bottom w:val="single" w:sz="4" w:space="0" w:color="auto"/>
              <w:right w:val="single" w:sz="4" w:space="0" w:color="auto"/>
            </w:tcBorders>
            <w:shd w:val="clear" w:color="auto" w:fill="auto"/>
            <w:vAlign w:val="center"/>
            <w:hideMark/>
          </w:tcPr>
          <w:p w14:paraId="2D583CD6" w14:textId="77777777" w:rsidR="00D3707A" w:rsidRPr="00D3707A" w:rsidRDefault="00D3707A" w:rsidP="00D3707A">
            <w:pPr>
              <w:jc w:val="center"/>
              <w:rPr>
                <w:rFonts w:eastAsia="Times New Roman"/>
                <w:color w:val="000000"/>
                <w:lang w:eastAsia="fr-FR"/>
              </w:rPr>
            </w:pPr>
            <w:r w:rsidRPr="00D3707A">
              <w:rPr>
                <w:rFonts w:eastAsia="Times New Roman"/>
                <w:color w:val="000000"/>
                <w:lang w:eastAsia="fr-FR"/>
              </w:rPr>
              <w:t>II</w:t>
            </w:r>
          </w:p>
        </w:tc>
        <w:tc>
          <w:tcPr>
            <w:tcW w:w="1134" w:type="dxa"/>
            <w:tcBorders>
              <w:top w:val="single" w:sz="4" w:space="0" w:color="auto"/>
              <w:bottom w:val="single" w:sz="4" w:space="0" w:color="auto"/>
              <w:right w:val="single" w:sz="4" w:space="0" w:color="auto"/>
            </w:tcBorders>
            <w:vAlign w:val="center"/>
          </w:tcPr>
          <w:p w14:paraId="24FA0D8C" w14:textId="3BD476C5" w:rsidR="00D3707A" w:rsidRPr="00D3707A" w:rsidRDefault="00D3707A">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133,88 € </w:t>
            </w:r>
          </w:p>
        </w:tc>
        <w:tc>
          <w:tcPr>
            <w:tcW w:w="996" w:type="dxa"/>
            <w:tcBorders>
              <w:top w:val="single" w:sz="4" w:space="0" w:color="auto"/>
              <w:left w:val="single" w:sz="4" w:space="0" w:color="auto"/>
              <w:bottom w:val="single" w:sz="4" w:space="0" w:color="auto"/>
              <w:right w:val="single" w:sz="4" w:space="0" w:color="auto"/>
            </w:tcBorders>
            <w:vAlign w:val="center"/>
          </w:tcPr>
          <w:p w14:paraId="27E669BC" w14:textId="60DD31B7" w:rsidR="00D3707A" w:rsidRPr="00D3707A" w:rsidRDefault="00D3707A">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669,39 € </w:t>
            </w:r>
          </w:p>
        </w:tc>
        <w:tc>
          <w:tcPr>
            <w:tcW w:w="1134" w:type="dxa"/>
            <w:tcBorders>
              <w:top w:val="single" w:sz="4" w:space="0" w:color="auto"/>
              <w:left w:val="single" w:sz="4" w:space="0" w:color="auto"/>
              <w:bottom w:val="single" w:sz="4" w:space="0" w:color="auto"/>
              <w:right w:val="single" w:sz="4" w:space="0" w:color="auto"/>
            </w:tcBorders>
            <w:vAlign w:val="center"/>
          </w:tcPr>
          <w:p w14:paraId="4D731BC6" w14:textId="20C924A1" w:rsidR="00D3707A" w:rsidRPr="00D3707A" w:rsidRDefault="00D3707A">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765,02 € </w:t>
            </w:r>
          </w:p>
        </w:tc>
        <w:tc>
          <w:tcPr>
            <w:tcW w:w="1276" w:type="dxa"/>
            <w:tcBorders>
              <w:top w:val="single" w:sz="4" w:space="0" w:color="auto"/>
              <w:left w:val="single" w:sz="4" w:space="0" w:color="auto"/>
              <w:bottom w:val="single" w:sz="4" w:space="0" w:color="auto"/>
              <w:right w:val="single" w:sz="4" w:space="0" w:color="auto"/>
            </w:tcBorders>
            <w:vAlign w:val="center"/>
          </w:tcPr>
          <w:p w14:paraId="53FD69E6" w14:textId="5F8F0496" w:rsidR="00D3707A" w:rsidRPr="00D3707A" w:rsidRDefault="00D3707A">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2 900,76 € </w:t>
            </w:r>
          </w:p>
        </w:tc>
      </w:tr>
      <w:tr w:rsidR="00B843D7" w:rsidRPr="00D3707A" w14:paraId="0DB9FF57" w14:textId="0CAFCF01" w:rsidTr="00265B55">
        <w:trPr>
          <w:trHeight w:val="600"/>
        </w:trPr>
        <w:tc>
          <w:tcPr>
            <w:tcW w:w="1409" w:type="dxa"/>
            <w:vMerge/>
            <w:tcBorders>
              <w:top w:val="single" w:sz="4" w:space="0" w:color="auto"/>
              <w:left w:val="single" w:sz="4" w:space="0" w:color="auto"/>
              <w:bottom w:val="single" w:sz="4" w:space="0" w:color="000000"/>
              <w:right w:val="single" w:sz="4" w:space="0" w:color="auto"/>
            </w:tcBorders>
            <w:vAlign w:val="center"/>
            <w:hideMark/>
          </w:tcPr>
          <w:p w14:paraId="251B0122" w14:textId="77777777" w:rsidR="00B843D7" w:rsidRPr="00D3707A" w:rsidRDefault="00B843D7" w:rsidP="00D3707A">
            <w:pPr>
              <w:rPr>
                <w:rFonts w:eastAsia="Times New Roman"/>
                <w:i/>
                <w:iCs/>
                <w:color w:val="000000"/>
                <w:sz w:val="22"/>
                <w:szCs w:val="22"/>
                <w:lang w:eastAsia="fr-FR"/>
              </w:rPr>
            </w:pPr>
          </w:p>
        </w:tc>
        <w:tc>
          <w:tcPr>
            <w:tcW w:w="2154" w:type="dxa"/>
            <w:vMerge/>
            <w:tcBorders>
              <w:top w:val="nil"/>
              <w:left w:val="single" w:sz="4" w:space="0" w:color="auto"/>
              <w:bottom w:val="single" w:sz="4" w:space="0" w:color="000000"/>
              <w:right w:val="single" w:sz="4" w:space="0" w:color="auto"/>
            </w:tcBorders>
            <w:vAlign w:val="center"/>
            <w:hideMark/>
          </w:tcPr>
          <w:p w14:paraId="18074933" w14:textId="77777777" w:rsidR="00B843D7" w:rsidRPr="00D3707A" w:rsidRDefault="00B843D7" w:rsidP="00D3707A">
            <w:pPr>
              <w:rPr>
                <w:rFonts w:eastAsia="Times New Roman"/>
                <w:color w:val="000000"/>
                <w:sz w:val="20"/>
                <w:szCs w:val="20"/>
                <w:lang w:eastAsia="fr-FR"/>
              </w:rPr>
            </w:pPr>
          </w:p>
        </w:tc>
        <w:tc>
          <w:tcPr>
            <w:tcW w:w="962" w:type="dxa"/>
            <w:tcBorders>
              <w:top w:val="nil"/>
              <w:left w:val="nil"/>
              <w:bottom w:val="single" w:sz="4" w:space="0" w:color="auto"/>
              <w:right w:val="single" w:sz="4" w:space="0" w:color="auto"/>
            </w:tcBorders>
            <w:shd w:val="clear" w:color="auto" w:fill="auto"/>
            <w:vAlign w:val="center"/>
            <w:hideMark/>
          </w:tcPr>
          <w:p w14:paraId="6A8FE6D1" w14:textId="77777777" w:rsidR="00B843D7" w:rsidRPr="00D3707A" w:rsidRDefault="00B843D7" w:rsidP="00D3707A">
            <w:pPr>
              <w:rPr>
                <w:rFonts w:eastAsia="Times New Roman"/>
                <w:color w:val="000000"/>
                <w:sz w:val="16"/>
                <w:szCs w:val="16"/>
                <w:lang w:eastAsia="fr-FR"/>
              </w:rPr>
            </w:pPr>
            <w:r w:rsidRPr="00D3707A">
              <w:rPr>
                <w:rFonts w:eastAsia="Times New Roman"/>
                <w:color w:val="000000"/>
                <w:sz w:val="16"/>
                <w:szCs w:val="16"/>
                <w:lang w:eastAsia="fr-FR"/>
              </w:rPr>
              <w:t>CONFIRME</w:t>
            </w:r>
          </w:p>
        </w:tc>
        <w:tc>
          <w:tcPr>
            <w:tcW w:w="993" w:type="dxa"/>
            <w:vMerge w:val="restart"/>
            <w:tcBorders>
              <w:top w:val="nil"/>
              <w:left w:val="nil"/>
              <w:right w:val="single" w:sz="4" w:space="0" w:color="auto"/>
            </w:tcBorders>
            <w:shd w:val="clear" w:color="auto" w:fill="auto"/>
            <w:vAlign w:val="center"/>
            <w:hideMark/>
          </w:tcPr>
          <w:p w14:paraId="2D96D018" w14:textId="519213E3" w:rsidR="00B843D7" w:rsidRPr="00D3707A" w:rsidRDefault="00B843D7" w:rsidP="00D3707A">
            <w:pPr>
              <w:jc w:val="center"/>
              <w:rPr>
                <w:rFonts w:eastAsia="Times New Roman"/>
                <w:color w:val="000000"/>
                <w:lang w:eastAsia="fr-FR"/>
              </w:rPr>
            </w:pPr>
            <w:r w:rsidRPr="00D3707A">
              <w:rPr>
                <w:rFonts w:eastAsia="Times New Roman"/>
                <w:color w:val="000000"/>
                <w:lang w:eastAsia="fr-FR"/>
              </w:rPr>
              <w:t>IIIB</w:t>
            </w:r>
          </w:p>
        </w:tc>
        <w:tc>
          <w:tcPr>
            <w:tcW w:w="1134" w:type="dxa"/>
            <w:tcBorders>
              <w:top w:val="single" w:sz="4" w:space="0" w:color="auto"/>
              <w:bottom w:val="single" w:sz="4" w:space="0" w:color="auto"/>
              <w:right w:val="single" w:sz="4" w:space="0" w:color="auto"/>
            </w:tcBorders>
            <w:vAlign w:val="center"/>
          </w:tcPr>
          <w:p w14:paraId="4FA50B0A" w14:textId="1D8A1A5F"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115,89 € </w:t>
            </w:r>
          </w:p>
        </w:tc>
        <w:tc>
          <w:tcPr>
            <w:tcW w:w="996" w:type="dxa"/>
            <w:tcBorders>
              <w:top w:val="single" w:sz="4" w:space="0" w:color="auto"/>
              <w:left w:val="single" w:sz="4" w:space="0" w:color="auto"/>
              <w:bottom w:val="single" w:sz="4" w:space="0" w:color="auto"/>
              <w:right w:val="single" w:sz="4" w:space="0" w:color="auto"/>
            </w:tcBorders>
            <w:vAlign w:val="center"/>
          </w:tcPr>
          <w:p w14:paraId="09A568E3" w14:textId="5622764B"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579,45 € </w:t>
            </w:r>
          </w:p>
        </w:tc>
        <w:tc>
          <w:tcPr>
            <w:tcW w:w="1134" w:type="dxa"/>
            <w:tcBorders>
              <w:top w:val="single" w:sz="4" w:space="0" w:color="auto"/>
              <w:left w:val="single" w:sz="4" w:space="0" w:color="auto"/>
              <w:bottom w:val="single" w:sz="4" w:space="0" w:color="auto"/>
              <w:right w:val="single" w:sz="4" w:space="0" w:color="auto"/>
            </w:tcBorders>
            <w:vAlign w:val="center"/>
          </w:tcPr>
          <w:p w14:paraId="29B56F4F" w14:textId="0320F58A"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662,23 € </w:t>
            </w:r>
          </w:p>
        </w:tc>
        <w:tc>
          <w:tcPr>
            <w:tcW w:w="1276" w:type="dxa"/>
            <w:tcBorders>
              <w:top w:val="single" w:sz="4" w:space="0" w:color="auto"/>
              <w:left w:val="single" w:sz="4" w:space="0" w:color="auto"/>
              <w:bottom w:val="single" w:sz="4" w:space="0" w:color="auto"/>
              <w:right w:val="single" w:sz="4" w:space="0" w:color="auto"/>
            </w:tcBorders>
            <w:vAlign w:val="center"/>
          </w:tcPr>
          <w:p w14:paraId="307BEEEF" w14:textId="22785DE4"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2 511,01 € </w:t>
            </w:r>
          </w:p>
        </w:tc>
      </w:tr>
      <w:tr w:rsidR="00B843D7" w:rsidRPr="00D3707A" w14:paraId="0F761A6B" w14:textId="7EB6B47D" w:rsidTr="00265B55">
        <w:trPr>
          <w:trHeight w:val="600"/>
        </w:trPr>
        <w:tc>
          <w:tcPr>
            <w:tcW w:w="1409" w:type="dxa"/>
            <w:vMerge/>
            <w:tcBorders>
              <w:top w:val="single" w:sz="4" w:space="0" w:color="auto"/>
              <w:left w:val="single" w:sz="4" w:space="0" w:color="auto"/>
              <w:bottom w:val="single" w:sz="4" w:space="0" w:color="000000"/>
              <w:right w:val="single" w:sz="4" w:space="0" w:color="auto"/>
            </w:tcBorders>
            <w:vAlign w:val="center"/>
            <w:hideMark/>
          </w:tcPr>
          <w:p w14:paraId="33855F2F" w14:textId="77777777" w:rsidR="00B843D7" w:rsidRPr="00D3707A" w:rsidRDefault="00B843D7" w:rsidP="00D3707A">
            <w:pPr>
              <w:rPr>
                <w:rFonts w:eastAsia="Times New Roman"/>
                <w:i/>
                <w:iCs/>
                <w:color w:val="000000"/>
                <w:sz w:val="22"/>
                <w:szCs w:val="22"/>
                <w:lang w:eastAsia="fr-FR"/>
              </w:rPr>
            </w:pPr>
          </w:p>
        </w:tc>
        <w:tc>
          <w:tcPr>
            <w:tcW w:w="2154" w:type="dxa"/>
            <w:vMerge/>
            <w:tcBorders>
              <w:top w:val="nil"/>
              <w:left w:val="single" w:sz="4" w:space="0" w:color="auto"/>
              <w:bottom w:val="single" w:sz="4" w:space="0" w:color="000000"/>
              <w:right w:val="single" w:sz="4" w:space="0" w:color="auto"/>
            </w:tcBorders>
            <w:vAlign w:val="center"/>
            <w:hideMark/>
          </w:tcPr>
          <w:p w14:paraId="1EA158DB" w14:textId="77777777" w:rsidR="00B843D7" w:rsidRPr="00D3707A" w:rsidRDefault="00B843D7" w:rsidP="00D3707A">
            <w:pPr>
              <w:rPr>
                <w:rFonts w:eastAsia="Times New Roman"/>
                <w:color w:val="000000"/>
                <w:sz w:val="20"/>
                <w:szCs w:val="20"/>
                <w:lang w:eastAsia="fr-FR"/>
              </w:rPr>
            </w:pPr>
          </w:p>
        </w:tc>
        <w:tc>
          <w:tcPr>
            <w:tcW w:w="962" w:type="dxa"/>
            <w:tcBorders>
              <w:top w:val="nil"/>
              <w:left w:val="nil"/>
              <w:bottom w:val="single" w:sz="4" w:space="0" w:color="auto"/>
              <w:right w:val="single" w:sz="4" w:space="0" w:color="auto"/>
            </w:tcBorders>
            <w:shd w:val="clear" w:color="auto" w:fill="auto"/>
            <w:vAlign w:val="center"/>
            <w:hideMark/>
          </w:tcPr>
          <w:p w14:paraId="2EDA87AD" w14:textId="77777777" w:rsidR="00B843D7" w:rsidRPr="00D3707A" w:rsidRDefault="00B843D7" w:rsidP="00D3707A">
            <w:pPr>
              <w:rPr>
                <w:rFonts w:eastAsia="Times New Roman"/>
                <w:color w:val="000000"/>
                <w:sz w:val="16"/>
                <w:szCs w:val="16"/>
                <w:lang w:eastAsia="fr-FR"/>
              </w:rPr>
            </w:pPr>
            <w:r w:rsidRPr="00D3707A">
              <w:rPr>
                <w:rFonts w:eastAsia="Times New Roman"/>
                <w:color w:val="000000"/>
                <w:sz w:val="16"/>
                <w:szCs w:val="16"/>
                <w:lang w:eastAsia="fr-FR"/>
              </w:rPr>
              <w:t>JUNIOR</w:t>
            </w:r>
          </w:p>
        </w:tc>
        <w:tc>
          <w:tcPr>
            <w:tcW w:w="993" w:type="dxa"/>
            <w:vMerge/>
            <w:tcBorders>
              <w:left w:val="nil"/>
              <w:bottom w:val="single" w:sz="4" w:space="0" w:color="auto"/>
              <w:right w:val="single" w:sz="4" w:space="0" w:color="auto"/>
            </w:tcBorders>
            <w:shd w:val="clear" w:color="auto" w:fill="auto"/>
            <w:vAlign w:val="center"/>
            <w:hideMark/>
          </w:tcPr>
          <w:p w14:paraId="1093C195" w14:textId="0AAE77B3" w:rsidR="00B843D7" w:rsidRPr="00D3707A" w:rsidRDefault="00B843D7" w:rsidP="00D3707A">
            <w:pPr>
              <w:jc w:val="center"/>
              <w:rPr>
                <w:rFonts w:eastAsia="Times New Roman"/>
                <w:color w:val="000000"/>
                <w:lang w:eastAsia="fr-FR"/>
              </w:rPr>
            </w:pPr>
          </w:p>
        </w:tc>
        <w:tc>
          <w:tcPr>
            <w:tcW w:w="1134" w:type="dxa"/>
            <w:tcBorders>
              <w:top w:val="single" w:sz="4" w:space="0" w:color="auto"/>
              <w:bottom w:val="single" w:sz="4" w:space="0" w:color="auto"/>
              <w:right w:val="single" w:sz="4" w:space="0" w:color="auto"/>
            </w:tcBorders>
            <w:vAlign w:val="center"/>
          </w:tcPr>
          <w:p w14:paraId="42372D40" w14:textId="10D2B63D"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95,00 € </w:t>
            </w:r>
          </w:p>
        </w:tc>
        <w:tc>
          <w:tcPr>
            <w:tcW w:w="996" w:type="dxa"/>
            <w:tcBorders>
              <w:top w:val="single" w:sz="4" w:space="0" w:color="auto"/>
              <w:left w:val="single" w:sz="4" w:space="0" w:color="auto"/>
              <w:bottom w:val="single" w:sz="4" w:space="0" w:color="auto"/>
              <w:right w:val="single" w:sz="4" w:space="0" w:color="auto"/>
            </w:tcBorders>
            <w:vAlign w:val="center"/>
          </w:tcPr>
          <w:p w14:paraId="59CFC43E" w14:textId="7EA5EDB1"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475,00 € </w:t>
            </w:r>
          </w:p>
        </w:tc>
        <w:tc>
          <w:tcPr>
            <w:tcW w:w="1134" w:type="dxa"/>
            <w:tcBorders>
              <w:top w:val="single" w:sz="4" w:space="0" w:color="auto"/>
              <w:left w:val="single" w:sz="4" w:space="0" w:color="auto"/>
              <w:bottom w:val="single" w:sz="4" w:space="0" w:color="auto"/>
              <w:right w:val="single" w:sz="4" w:space="0" w:color="auto"/>
            </w:tcBorders>
            <w:vAlign w:val="center"/>
          </w:tcPr>
          <w:p w14:paraId="12A8701E" w14:textId="3E9C8D98"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542,86 € </w:t>
            </w:r>
          </w:p>
        </w:tc>
        <w:tc>
          <w:tcPr>
            <w:tcW w:w="1276" w:type="dxa"/>
            <w:tcBorders>
              <w:top w:val="single" w:sz="4" w:space="0" w:color="auto"/>
              <w:left w:val="single" w:sz="4" w:space="0" w:color="auto"/>
              <w:bottom w:val="single" w:sz="4" w:space="0" w:color="auto"/>
              <w:right w:val="single" w:sz="4" w:space="0" w:color="auto"/>
            </w:tcBorders>
            <w:vAlign w:val="center"/>
          </w:tcPr>
          <w:p w14:paraId="62E1F075" w14:textId="16F0E872" w:rsidR="00B843D7" w:rsidRPr="00D3707A" w:rsidRDefault="00B843D7">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2 058,38 € </w:t>
            </w:r>
          </w:p>
        </w:tc>
      </w:tr>
      <w:tr w:rsidR="00D3707A" w:rsidRPr="00D3707A" w14:paraId="36A4213A" w14:textId="33122A4B" w:rsidTr="00D3707A">
        <w:trPr>
          <w:trHeight w:val="640"/>
        </w:trPr>
        <w:tc>
          <w:tcPr>
            <w:tcW w:w="1409" w:type="dxa"/>
            <w:tcBorders>
              <w:top w:val="nil"/>
              <w:left w:val="single" w:sz="4" w:space="0" w:color="auto"/>
              <w:bottom w:val="nil"/>
              <w:right w:val="single" w:sz="4" w:space="0" w:color="auto"/>
            </w:tcBorders>
            <w:shd w:val="clear" w:color="auto" w:fill="auto"/>
            <w:hideMark/>
          </w:tcPr>
          <w:p w14:paraId="40E03192" w14:textId="77777777" w:rsidR="00D3707A" w:rsidRPr="00D3707A" w:rsidRDefault="00D3707A" w:rsidP="00D3707A">
            <w:pPr>
              <w:rPr>
                <w:rFonts w:eastAsia="Times New Roman"/>
                <w:i/>
                <w:iCs/>
                <w:color w:val="000000"/>
                <w:sz w:val="22"/>
                <w:szCs w:val="22"/>
                <w:lang w:eastAsia="fr-FR"/>
              </w:rPr>
            </w:pPr>
            <w:r w:rsidRPr="00D3707A">
              <w:rPr>
                <w:rFonts w:eastAsia="Times New Roman"/>
                <w:i/>
                <w:iCs/>
                <w:color w:val="000000"/>
                <w:sz w:val="22"/>
                <w:szCs w:val="22"/>
                <w:lang w:eastAsia="fr-FR"/>
              </w:rPr>
              <w:t>Lay Out</w:t>
            </w:r>
          </w:p>
        </w:tc>
        <w:tc>
          <w:tcPr>
            <w:tcW w:w="2154" w:type="dxa"/>
            <w:tcBorders>
              <w:top w:val="nil"/>
              <w:left w:val="nil"/>
              <w:bottom w:val="single" w:sz="4" w:space="0" w:color="auto"/>
              <w:right w:val="single" w:sz="4" w:space="0" w:color="auto"/>
            </w:tcBorders>
            <w:shd w:val="clear" w:color="auto" w:fill="auto"/>
            <w:vAlign w:val="center"/>
            <w:hideMark/>
          </w:tcPr>
          <w:p w14:paraId="73DA7871" w14:textId="77777777" w:rsidR="00D3707A" w:rsidRPr="00A113A8" w:rsidRDefault="00D3707A" w:rsidP="00D3707A">
            <w:pPr>
              <w:rPr>
                <w:rFonts w:eastAsia="Times New Roman"/>
                <w:color w:val="000000"/>
                <w:sz w:val="20"/>
                <w:szCs w:val="20"/>
                <w:lang w:val="en-US" w:eastAsia="fr-FR"/>
              </w:rPr>
            </w:pPr>
            <w:r w:rsidRPr="00A113A8">
              <w:rPr>
                <w:rFonts w:eastAsia="Times New Roman"/>
                <w:color w:val="000000"/>
                <w:sz w:val="20"/>
                <w:szCs w:val="20"/>
                <w:lang w:val="en-US" w:eastAsia="fr-FR"/>
              </w:rPr>
              <w:t>INFOGRAPHISTE LAY OUT</w:t>
            </w:r>
            <w:r w:rsidRPr="00A113A8">
              <w:rPr>
                <w:rFonts w:eastAsia="Times New Roman"/>
                <w:color w:val="000000"/>
                <w:sz w:val="20"/>
                <w:szCs w:val="20"/>
                <w:lang w:val="en-US" w:eastAsia="fr-FR"/>
              </w:rPr>
              <w:br/>
              <w:t>INFOGRAPHISTE LAY OUT</w:t>
            </w:r>
          </w:p>
        </w:tc>
        <w:tc>
          <w:tcPr>
            <w:tcW w:w="962" w:type="dxa"/>
            <w:tcBorders>
              <w:top w:val="nil"/>
              <w:left w:val="nil"/>
              <w:bottom w:val="single" w:sz="4" w:space="0" w:color="auto"/>
              <w:right w:val="single" w:sz="4" w:space="0" w:color="auto"/>
            </w:tcBorders>
            <w:shd w:val="clear" w:color="auto" w:fill="auto"/>
            <w:vAlign w:val="center"/>
            <w:hideMark/>
          </w:tcPr>
          <w:p w14:paraId="1F4B6F0E" w14:textId="77777777" w:rsidR="00D3707A" w:rsidRPr="00D3707A" w:rsidRDefault="00D3707A" w:rsidP="00D3707A">
            <w:pPr>
              <w:rPr>
                <w:rFonts w:eastAsia="Times New Roman"/>
                <w:color w:val="000000"/>
                <w:sz w:val="16"/>
                <w:szCs w:val="16"/>
                <w:lang w:eastAsia="fr-FR"/>
              </w:rPr>
            </w:pPr>
            <w:r w:rsidRPr="00D3707A">
              <w:rPr>
                <w:rFonts w:eastAsia="Times New Roman"/>
                <w:color w:val="000000"/>
                <w:sz w:val="16"/>
                <w:szCs w:val="16"/>
                <w:lang w:eastAsia="fr-FR"/>
              </w:rPr>
              <w:t>JUNIOR</w:t>
            </w:r>
          </w:p>
        </w:tc>
        <w:tc>
          <w:tcPr>
            <w:tcW w:w="993" w:type="dxa"/>
            <w:tcBorders>
              <w:top w:val="nil"/>
              <w:left w:val="nil"/>
              <w:bottom w:val="single" w:sz="4" w:space="0" w:color="auto"/>
              <w:right w:val="single" w:sz="4" w:space="0" w:color="auto"/>
            </w:tcBorders>
            <w:shd w:val="clear" w:color="auto" w:fill="auto"/>
            <w:vAlign w:val="center"/>
            <w:hideMark/>
          </w:tcPr>
          <w:p w14:paraId="2BF0240F" w14:textId="77777777" w:rsidR="00D3707A" w:rsidRPr="00D3707A" w:rsidRDefault="00D3707A" w:rsidP="00D3707A">
            <w:pPr>
              <w:jc w:val="center"/>
              <w:rPr>
                <w:rFonts w:eastAsia="Times New Roman"/>
                <w:color w:val="000000"/>
                <w:lang w:eastAsia="fr-FR"/>
              </w:rPr>
            </w:pPr>
            <w:r w:rsidRPr="00D3707A">
              <w:rPr>
                <w:rFonts w:eastAsia="Times New Roman"/>
                <w:color w:val="000000"/>
                <w:lang w:eastAsia="fr-FR"/>
              </w:rPr>
              <w:t>IIIB</w:t>
            </w:r>
          </w:p>
        </w:tc>
        <w:tc>
          <w:tcPr>
            <w:tcW w:w="1134" w:type="dxa"/>
            <w:tcBorders>
              <w:top w:val="single" w:sz="4" w:space="0" w:color="auto"/>
              <w:bottom w:val="single" w:sz="4" w:space="0" w:color="auto"/>
              <w:right w:val="single" w:sz="4" w:space="0" w:color="auto"/>
            </w:tcBorders>
            <w:vAlign w:val="center"/>
          </w:tcPr>
          <w:p w14:paraId="5AED40A8" w14:textId="27DFA185" w:rsidR="00D3707A" w:rsidRPr="00D3707A" w:rsidRDefault="00D3707A">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95,00 € </w:t>
            </w:r>
          </w:p>
        </w:tc>
        <w:tc>
          <w:tcPr>
            <w:tcW w:w="996" w:type="dxa"/>
            <w:tcBorders>
              <w:top w:val="single" w:sz="4" w:space="0" w:color="auto"/>
              <w:left w:val="single" w:sz="4" w:space="0" w:color="auto"/>
              <w:bottom w:val="single" w:sz="4" w:space="0" w:color="auto"/>
              <w:right w:val="single" w:sz="4" w:space="0" w:color="auto"/>
            </w:tcBorders>
            <w:vAlign w:val="center"/>
          </w:tcPr>
          <w:p w14:paraId="5AD65CD3" w14:textId="4944229D" w:rsidR="00D3707A" w:rsidRPr="00D3707A" w:rsidRDefault="00D3707A">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475,00 € </w:t>
            </w:r>
          </w:p>
        </w:tc>
        <w:tc>
          <w:tcPr>
            <w:tcW w:w="1134" w:type="dxa"/>
            <w:tcBorders>
              <w:top w:val="single" w:sz="4" w:space="0" w:color="auto"/>
              <w:left w:val="single" w:sz="4" w:space="0" w:color="auto"/>
              <w:bottom w:val="single" w:sz="4" w:space="0" w:color="auto"/>
              <w:right w:val="single" w:sz="4" w:space="0" w:color="auto"/>
            </w:tcBorders>
            <w:vAlign w:val="center"/>
          </w:tcPr>
          <w:p w14:paraId="6CB3E4CA" w14:textId="55F0BCD2" w:rsidR="00D3707A" w:rsidRPr="00D3707A" w:rsidRDefault="00D3707A">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542,86 € </w:t>
            </w:r>
          </w:p>
        </w:tc>
        <w:tc>
          <w:tcPr>
            <w:tcW w:w="1276" w:type="dxa"/>
            <w:tcBorders>
              <w:top w:val="single" w:sz="4" w:space="0" w:color="auto"/>
              <w:left w:val="single" w:sz="4" w:space="0" w:color="auto"/>
              <w:bottom w:val="single" w:sz="4" w:space="0" w:color="auto"/>
              <w:right w:val="single" w:sz="4" w:space="0" w:color="auto"/>
            </w:tcBorders>
            <w:vAlign w:val="center"/>
          </w:tcPr>
          <w:p w14:paraId="4C5D06ED" w14:textId="0F88B1B0" w:rsidR="00D3707A" w:rsidRPr="00D3707A" w:rsidRDefault="00D3707A">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2 058,38 € </w:t>
            </w:r>
          </w:p>
        </w:tc>
      </w:tr>
      <w:tr w:rsidR="00665C51" w:rsidRPr="00D3707A" w14:paraId="0E982694" w14:textId="0A1567E9" w:rsidTr="00D3707A">
        <w:trPr>
          <w:trHeight w:val="640"/>
        </w:trPr>
        <w:tc>
          <w:tcPr>
            <w:tcW w:w="1409" w:type="dxa"/>
            <w:tcBorders>
              <w:top w:val="single" w:sz="4" w:space="0" w:color="auto"/>
              <w:left w:val="single" w:sz="4" w:space="0" w:color="auto"/>
              <w:bottom w:val="single" w:sz="4" w:space="0" w:color="auto"/>
              <w:right w:val="single" w:sz="4" w:space="0" w:color="auto"/>
            </w:tcBorders>
            <w:shd w:val="clear" w:color="auto" w:fill="auto"/>
            <w:hideMark/>
          </w:tcPr>
          <w:p w14:paraId="519B7660" w14:textId="77777777" w:rsidR="00665C51" w:rsidRPr="00D3707A" w:rsidRDefault="00665C51" w:rsidP="00D3707A">
            <w:pPr>
              <w:rPr>
                <w:rFonts w:eastAsia="Times New Roman"/>
                <w:i/>
                <w:iCs/>
                <w:color w:val="000000"/>
                <w:sz w:val="22"/>
                <w:szCs w:val="22"/>
                <w:lang w:eastAsia="fr-FR"/>
              </w:rPr>
            </w:pPr>
            <w:r w:rsidRPr="00D3707A">
              <w:rPr>
                <w:rFonts w:eastAsia="Times New Roman"/>
                <w:i/>
                <w:iCs/>
                <w:color w:val="000000"/>
                <w:sz w:val="22"/>
                <w:szCs w:val="22"/>
                <w:lang w:eastAsia="fr-FR"/>
              </w:rPr>
              <w:t>Animation</w:t>
            </w:r>
          </w:p>
        </w:tc>
        <w:tc>
          <w:tcPr>
            <w:tcW w:w="2154" w:type="dxa"/>
            <w:tcBorders>
              <w:top w:val="nil"/>
              <w:left w:val="nil"/>
              <w:bottom w:val="single" w:sz="4" w:space="0" w:color="auto"/>
              <w:right w:val="single" w:sz="4" w:space="0" w:color="auto"/>
            </w:tcBorders>
            <w:shd w:val="clear" w:color="auto" w:fill="auto"/>
            <w:vAlign w:val="center"/>
            <w:hideMark/>
          </w:tcPr>
          <w:p w14:paraId="54192594" w14:textId="77777777" w:rsidR="00665C51" w:rsidRPr="00D3707A" w:rsidRDefault="00665C51" w:rsidP="00D3707A">
            <w:pPr>
              <w:rPr>
                <w:rFonts w:eastAsia="Times New Roman"/>
                <w:color w:val="000000"/>
                <w:sz w:val="20"/>
                <w:szCs w:val="20"/>
                <w:lang w:eastAsia="fr-FR"/>
              </w:rPr>
            </w:pPr>
            <w:r w:rsidRPr="00D3707A">
              <w:rPr>
                <w:rFonts w:eastAsia="Times New Roman"/>
                <w:color w:val="000000"/>
                <w:sz w:val="20"/>
                <w:szCs w:val="20"/>
                <w:lang w:eastAsia="fr-FR"/>
              </w:rPr>
              <w:t>ANIMATEUR</w:t>
            </w:r>
            <w:r w:rsidRPr="00D3707A">
              <w:rPr>
                <w:rFonts w:eastAsia="Times New Roman"/>
                <w:color w:val="000000"/>
                <w:sz w:val="20"/>
                <w:szCs w:val="20"/>
                <w:lang w:eastAsia="fr-FR"/>
              </w:rPr>
              <w:br/>
              <w:t>ANIMATRICE</w:t>
            </w:r>
          </w:p>
        </w:tc>
        <w:tc>
          <w:tcPr>
            <w:tcW w:w="962" w:type="dxa"/>
            <w:tcBorders>
              <w:top w:val="nil"/>
              <w:left w:val="nil"/>
              <w:bottom w:val="single" w:sz="4" w:space="0" w:color="auto"/>
              <w:right w:val="single" w:sz="4" w:space="0" w:color="auto"/>
            </w:tcBorders>
            <w:shd w:val="clear" w:color="auto" w:fill="auto"/>
            <w:vAlign w:val="center"/>
            <w:hideMark/>
          </w:tcPr>
          <w:p w14:paraId="63C37D66" w14:textId="77777777" w:rsidR="00665C51" w:rsidRPr="00D3707A" w:rsidRDefault="00665C51" w:rsidP="00D3707A">
            <w:pPr>
              <w:rPr>
                <w:rFonts w:eastAsia="Times New Roman"/>
                <w:color w:val="000000"/>
                <w:sz w:val="16"/>
                <w:szCs w:val="16"/>
                <w:lang w:eastAsia="fr-FR"/>
              </w:rPr>
            </w:pPr>
            <w:r w:rsidRPr="00D3707A">
              <w:rPr>
                <w:rFonts w:eastAsia="Times New Roman"/>
                <w:color w:val="000000"/>
                <w:sz w:val="16"/>
                <w:szCs w:val="16"/>
                <w:lang w:eastAsia="fr-FR"/>
              </w:rPr>
              <w:t>JUNIOR</w:t>
            </w:r>
          </w:p>
        </w:tc>
        <w:tc>
          <w:tcPr>
            <w:tcW w:w="993" w:type="dxa"/>
            <w:tcBorders>
              <w:top w:val="nil"/>
              <w:left w:val="nil"/>
              <w:bottom w:val="single" w:sz="4" w:space="0" w:color="auto"/>
              <w:right w:val="single" w:sz="4" w:space="0" w:color="auto"/>
            </w:tcBorders>
            <w:shd w:val="clear" w:color="auto" w:fill="auto"/>
            <w:vAlign w:val="center"/>
            <w:hideMark/>
          </w:tcPr>
          <w:p w14:paraId="5DAE9BB4" w14:textId="77777777" w:rsidR="00665C51" w:rsidRPr="00D3707A" w:rsidRDefault="00665C51" w:rsidP="00D3707A">
            <w:pPr>
              <w:jc w:val="center"/>
              <w:rPr>
                <w:rFonts w:eastAsia="Times New Roman"/>
                <w:color w:val="000000"/>
                <w:lang w:eastAsia="fr-FR"/>
              </w:rPr>
            </w:pPr>
            <w:r w:rsidRPr="00D3707A">
              <w:rPr>
                <w:rFonts w:eastAsia="Times New Roman"/>
                <w:color w:val="000000"/>
                <w:lang w:eastAsia="fr-FR"/>
              </w:rPr>
              <w:t>IIIB</w:t>
            </w:r>
          </w:p>
        </w:tc>
        <w:tc>
          <w:tcPr>
            <w:tcW w:w="1134" w:type="dxa"/>
            <w:tcBorders>
              <w:top w:val="single" w:sz="4" w:space="0" w:color="auto"/>
              <w:bottom w:val="single" w:sz="4" w:space="0" w:color="auto"/>
              <w:right w:val="single" w:sz="4" w:space="0" w:color="auto"/>
            </w:tcBorders>
            <w:vAlign w:val="center"/>
          </w:tcPr>
          <w:p w14:paraId="7240073F" w14:textId="69221D5D" w:rsidR="00665C51" w:rsidRPr="00D3707A" w:rsidRDefault="00665C51">
            <w:pPr>
              <w:rPr>
                <w:rFonts w:ascii="Arial" w:eastAsia="Times New Roman" w:hAnsi="Arial" w:cs="Arial"/>
                <w:sz w:val="20"/>
                <w:szCs w:val="20"/>
                <w:lang w:eastAsia="fr-FR"/>
              </w:rPr>
            </w:pPr>
            <w:r w:rsidRPr="009109A8">
              <w:rPr>
                <w:rFonts w:ascii="Arial" w:eastAsia="Times New Roman" w:hAnsi="Arial" w:cs="Arial"/>
                <w:color w:val="000000"/>
                <w:sz w:val="20"/>
                <w:szCs w:val="20"/>
                <w:lang w:eastAsia="fr-FR"/>
              </w:rPr>
              <w:t xml:space="preserve"> 98,27 € </w:t>
            </w:r>
          </w:p>
        </w:tc>
        <w:tc>
          <w:tcPr>
            <w:tcW w:w="996" w:type="dxa"/>
            <w:tcBorders>
              <w:top w:val="single" w:sz="4" w:space="0" w:color="auto"/>
              <w:left w:val="single" w:sz="4" w:space="0" w:color="auto"/>
              <w:bottom w:val="single" w:sz="4" w:space="0" w:color="auto"/>
              <w:right w:val="single" w:sz="4" w:space="0" w:color="auto"/>
            </w:tcBorders>
            <w:vAlign w:val="center"/>
          </w:tcPr>
          <w:p w14:paraId="1D62DF2B" w14:textId="5CCD710B" w:rsidR="00665C51" w:rsidRPr="00D3707A" w:rsidRDefault="00665C51">
            <w:pPr>
              <w:rPr>
                <w:rFonts w:ascii="Arial" w:eastAsia="Times New Roman" w:hAnsi="Arial" w:cs="Arial"/>
                <w:sz w:val="20"/>
                <w:szCs w:val="20"/>
                <w:lang w:eastAsia="fr-FR"/>
              </w:rPr>
            </w:pPr>
            <w:r w:rsidRPr="009109A8">
              <w:rPr>
                <w:rFonts w:ascii="Arial" w:eastAsia="Times New Roman" w:hAnsi="Arial" w:cs="Arial"/>
                <w:color w:val="000000"/>
                <w:sz w:val="20"/>
                <w:szCs w:val="20"/>
                <w:lang w:eastAsia="fr-FR"/>
              </w:rPr>
              <w:t xml:space="preserve"> 491,33 € </w:t>
            </w:r>
          </w:p>
        </w:tc>
        <w:tc>
          <w:tcPr>
            <w:tcW w:w="1134" w:type="dxa"/>
            <w:tcBorders>
              <w:top w:val="single" w:sz="4" w:space="0" w:color="auto"/>
              <w:left w:val="single" w:sz="4" w:space="0" w:color="auto"/>
              <w:bottom w:val="single" w:sz="4" w:space="0" w:color="auto"/>
              <w:right w:val="single" w:sz="4" w:space="0" w:color="auto"/>
            </w:tcBorders>
            <w:vAlign w:val="center"/>
          </w:tcPr>
          <w:p w14:paraId="75184205" w14:textId="5076A14A" w:rsidR="00665C51" w:rsidRPr="00D3707A" w:rsidRDefault="00665C51">
            <w:pPr>
              <w:rPr>
                <w:rFonts w:ascii="Arial" w:eastAsia="Times New Roman" w:hAnsi="Arial" w:cs="Arial"/>
                <w:sz w:val="20"/>
                <w:szCs w:val="20"/>
                <w:lang w:eastAsia="fr-FR"/>
              </w:rPr>
            </w:pPr>
            <w:r w:rsidRPr="009109A8">
              <w:rPr>
                <w:rFonts w:ascii="Arial" w:eastAsia="Times New Roman" w:hAnsi="Arial" w:cs="Arial"/>
                <w:color w:val="000000"/>
                <w:sz w:val="20"/>
                <w:szCs w:val="20"/>
                <w:lang w:eastAsia="fr-FR"/>
              </w:rPr>
              <w:t xml:space="preserve"> 561,52 € </w:t>
            </w:r>
          </w:p>
        </w:tc>
        <w:tc>
          <w:tcPr>
            <w:tcW w:w="1276" w:type="dxa"/>
            <w:tcBorders>
              <w:top w:val="single" w:sz="4" w:space="0" w:color="auto"/>
              <w:left w:val="single" w:sz="4" w:space="0" w:color="auto"/>
              <w:bottom w:val="single" w:sz="4" w:space="0" w:color="auto"/>
              <w:right w:val="single" w:sz="4" w:space="0" w:color="auto"/>
            </w:tcBorders>
            <w:vAlign w:val="center"/>
          </w:tcPr>
          <w:p w14:paraId="3EA9AC02" w14:textId="72167C1B" w:rsidR="00665C51" w:rsidRPr="00D3707A" w:rsidRDefault="00665C51">
            <w:pPr>
              <w:rPr>
                <w:rFonts w:ascii="Arial" w:eastAsia="Times New Roman" w:hAnsi="Arial" w:cs="Arial"/>
                <w:sz w:val="20"/>
                <w:szCs w:val="20"/>
                <w:lang w:eastAsia="fr-FR"/>
              </w:rPr>
            </w:pPr>
            <w:r w:rsidRPr="009109A8">
              <w:rPr>
                <w:rFonts w:ascii="Arial" w:eastAsia="Times New Roman" w:hAnsi="Arial" w:cs="Arial"/>
                <w:color w:val="000000"/>
                <w:sz w:val="20"/>
                <w:szCs w:val="20"/>
                <w:lang w:eastAsia="fr-FR"/>
              </w:rPr>
              <w:t xml:space="preserve">2 129,16 € </w:t>
            </w:r>
          </w:p>
        </w:tc>
      </w:tr>
      <w:tr w:rsidR="00665C51" w:rsidRPr="00D3707A" w14:paraId="2DE28C17" w14:textId="56CBF821" w:rsidTr="00D3707A">
        <w:trPr>
          <w:trHeight w:val="640"/>
        </w:trPr>
        <w:tc>
          <w:tcPr>
            <w:tcW w:w="1409" w:type="dxa"/>
            <w:tcBorders>
              <w:top w:val="nil"/>
              <w:left w:val="single" w:sz="4" w:space="0" w:color="auto"/>
              <w:bottom w:val="nil"/>
              <w:right w:val="single" w:sz="4" w:space="0" w:color="auto"/>
            </w:tcBorders>
            <w:shd w:val="clear" w:color="auto" w:fill="auto"/>
            <w:hideMark/>
          </w:tcPr>
          <w:p w14:paraId="7E0CBB9A" w14:textId="77777777" w:rsidR="00665C51" w:rsidRPr="00D3707A" w:rsidRDefault="00665C51" w:rsidP="00D3707A">
            <w:pPr>
              <w:rPr>
                <w:rFonts w:eastAsia="Times New Roman"/>
                <w:i/>
                <w:iCs/>
                <w:color w:val="000000"/>
                <w:sz w:val="22"/>
                <w:szCs w:val="22"/>
                <w:lang w:eastAsia="fr-FR"/>
              </w:rPr>
            </w:pPr>
            <w:r w:rsidRPr="00D3707A">
              <w:rPr>
                <w:rFonts w:eastAsia="Times New Roman"/>
                <w:i/>
                <w:iCs/>
                <w:color w:val="000000"/>
                <w:sz w:val="22"/>
                <w:szCs w:val="22"/>
                <w:lang w:eastAsia="fr-FR"/>
              </w:rPr>
              <w:t>Compositing</w:t>
            </w:r>
          </w:p>
        </w:tc>
        <w:tc>
          <w:tcPr>
            <w:tcW w:w="2154" w:type="dxa"/>
            <w:tcBorders>
              <w:top w:val="nil"/>
              <w:left w:val="nil"/>
              <w:bottom w:val="single" w:sz="4" w:space="0" w:color="auto"/>
              <w:right w:val="single" w:sz="4" w:space="0" w:color="auto"/>
            </w:tcBorders>
            <w:shd w:val="clear" w:color="auto" w:fill="auto"/>
            <w:vAlign w:val="center"/>
            <w:hideMark/>
          </w:tcPr>
          <w:p w14:paraId="4985F9DB" w14:textId="77777777" w:rsidR="00665C51" w:rsidRPr="00D3707A" w:rsidRDefault="00665C51" w:rsidP="00D3707A">
            <w:pPr>
              <w:rPr>
                <w:rFonts w:eastAsia="Times New Roman"/>
                <w:color w:val="000000"/>
                <w:sz w:val="20"/>
                <w:szCs w:val="20"/>
                <w:lang w:eastAsia="fr-FR"/>
              </w:rPr>
            </w:pPr>
            <w:r w:rsidRPr="00D3707A">
              <w:rPr>
                <w:rFonts w:eastAsia="Times New Roman"/>
                <w:color w:val="000000"/>
                <w:sz w:val="20"/>
                <w:szCs w:val="20"/>
                <w:lang w:eastAsia="fr-FR"/>
              </w:rPr>
              <w:t>INFOGRAPHISTE COMPOSITING</w:t>
            </w:r>
            <w:r w:rsidRPr="00D3707A">
              <w:rPr>
                <w:rFonts w:eastAsia="Times New Roman"/>
                <w:color w:val="000000"/>
                <w:sz w:val="20"/>
                <w:szCs w:val="20"/>
                <w:lang w:eastAsia="fr-FR"/>
              </w:rPr>
              <w:br/>
              <w:t>INFOGRAPHISTE COMPOSITING</w:t>
            </w:r>
          </w:p>
        </w:tc>
        <w:tc>
          <w:tcPr>
            <w:tcW w:w="962" w:type="dxa"/>
            <w:tcBorders>
              <w:top w:val="nil"/>
              <w:left w:val="nil"/>
              <w:bottom w:val="single" w:sz="4" w:space="0" w:color="auto"/>
              <w:right w:val="single" w:sz="4" w:space="0" w:color="auto"/>
            </w:tcBorders>
            <w:shd w:val="clear" w:color="auto" w:fill="auto"/>
            <w:vAlign w:val="center"/>
            <w:hideMark/>
          </w:tcPr>
          <w:p w14:paraId="33CF2A97" w14:textId="77777777" w:rsidR="00665C51" w:rsidRPr="00D3707A" w:rsidRDefault="00665C51" w:rsidP="00D3707A">
            <w:pPr>
              <w:rPr>
                <w:rFonts w:eastAsia="Times New Roman"/>
                <w:color w:val="000000"/>
                <w:sz w:val="16"/>
                <w:szCs w:val="16"/>
                <w:lang w:eastAsia="fr-FR"/>
              </w:rPr>
            </w:pPr>
            <w:r w:rsidRPr="00D3707A">
              <w:rPr>
                <w:rFonts w:eastAsia="Times New Roman"/>
                <w:color w:val="000000"/>
                <w:sz w:val="16"/>
                <w:szCs w:val="16"/>
                <w:lang w:eastAsia="fr-FR"/>
              </w:rPr>
              <w:t>JUNIOR</w:t>
            </w:r>
          </w:p>
        </w:tc>
        <w:tc>
          <w:tcPr>
            <w:tcW w:w="993" w:type="dxa"/>
            <w:tcBorders>
              <w:top w:val="nil"/>
              <w:left w:val="nil"/>
              <w:bottom w:val="single" w:sz="4" w:space="0" w:color="auto"/>
              <w:right w:val="single" w:sz="4" w:space="0" w:color="auto"/>
            </w:tcBorders>
            <w:shd w:val="clear" w:color="auto" w:fill="auto"/>
            <w:vAlign w:val="center"/>
            <w:hideMark/>
          </w:tcPr>
          <w:p w14:paraId="2DA1A924" w14:textId="77777777" w:rsidR="00665C51" w:rsidRPr="00D3707A" w:rsidRDefault="00665C51" w:rsidP="00D3707A">
            <w:pPr>
              <w:jc w:val="center"/>
              <w:rPr>
                <w:rFonts w:eastAsia="Times New Roman"/>
                <w:color w:val="000000"/>
                <w:lang w:eastAsia="fr-FR"/>
              </w:rPr>
            </w:pPr>
            <w:r w:rsidRPr="00D3707A">
              <w:rPr>
                <w:rFonts w:eastAsia="Times New Roman"/>
                <w:color w:val="000000"/>
                <w:lang w:eastAsia="fr-FR"/>
              </w:rPr>
              <w:t>IIIB</w:t>
            </w:r>
          </w:p>
        </w:tc>
        <w:tc>
          <w:tcPr>
            <w:tcW w:w="1134" w:type="dxa"/>
            <w:tcBorders>
              <w:top w:val="single" w:sz="4" w:space="0" w:color="auto"/>
              <w:bottom w:val="single" w:sz="4" w:space="0" w:color="auto"/>
              <w:right w:val="single" w:sz="4" w:space="0" w:color="auto"/>
            </w:tcBorders>
            <w:vAlign w:val="center"/>
          </w:tcPr>
          <w:p w14:paraId="69FAE5EC" w14:textId="15EA291C"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95,00 € </w:t>
            </w:r>
          </w:p>
        </w:tc>
        <w:tc>
          <w:tcPr>
            <w:tcW w:w="996" w:type="dxa"/>
            <w:tcBorders>
              <w:top w:val="single" w:sz="4" w:space="0" w:color="auto"/>
              <w:left w:val="single" w:sz="4" w:space="0" w:color="auto"/>
              <w:bottom w:val="single" w:sz="4" w:space="0" w:color="auto"/>
              <w:right w:val="single" w:sz="4" w:space="0" w:color="auto"/>
            </w:tcBorders>
            <w:vAlign w:val="center"/>
          </w:tcPr>
          <w:p w14:paraId="59538A11" w14:textId="5337E1BA"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475,00 € </w:t>
            </w:r>
          </w:p>
        </w:tc>
        <w:tc>
          <w:tcPr>
            <w:tcW w:w="1134" w:type="dxa"/>
            <w:tcBorders>
              <w:top w:val="single" w:sz="4" w:space="0" w:color="auto"/>
              <w:left w:val="single" w:sz="4" w:space="0" w:color="auto"/>
              <w:bottom w:val="single" w:sz="4" w:space="0" w:color="auto"/>
              <w:right w:val="single" w:sz="4" w:space="0" w:color="auto"/>
            </w:tcBorders>
            <w:vAlign w:val="center"/>
          </w:tcPr>
          <w:p w14:paraId="74E48743" w14:textId="21DB6C25"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542,86 € </w:t>
            </w:r>
          </w:p>
        </w:tc>
        <w:tc>
          <w:tcPr>
            <w:tcW w:w="1276" w:type="dxa"/>
            <w:tcBorders>
              <w:top w:val="single" w:sz="4" w:space="0" w:color="auto"/>
              <w:left w:val="single" w:sz="4" w:space="0" w:color="auto"/>
              <w:bottom w:val="single" w:sz="4" w:space="0" w:color="auto"/>
              <w:right w:val="single" w:sz="4" w:space="0" w:color="auto"/>
            </w:tcBorders>
            <w:vAlign w:val="center"/>
          </w:tcPr>
          <w:p w14:paraId="7E26146A" w14:textId="79D09D88"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2 058,38 € </w:t>
            </w:r>
          </w:p>
        </w:tc>
      </w:tr>
      <w:tr w:rsidR="00665C51" w:rsidRPr="00D3707A" w14:paraId="6E412D50" w14:textId="53385F4B" w:rsidTr="00D3707A">
        <w:trPr>
          <w:trHeight w:val="1600"/>
        </w:trPr>
        <w:tc>
          <w:tcPr>
            <w:tcW w:w="1409" w:type="dxa"/>
            <w:vMerge w:val="restart"/>
            <w:tcBorders>
              <w:top w:val="single" w:sz="4" w:space="0" w:color="auto"/>
              <w:left w:val="single" w:sz="4" w:space="0" w:color="auto"/>
              <w:bottom w:val="nil"/>
              <w:right w:val="single" w:sz="4" w:space="0" w:color="auto"/>
            </w:tcBorders>
            <w:shd w:val="clear" w:color="auto" w:fill="auto"/>
            <w:hideMark/>
          </w:tcPr>
          <w:p w14:paraId="6725292B" w14:textId="77777777" w:rsidR="00665C51" w:rsidRPr="00D3707A" w:rsidRDefault="00665C51" w:rsidP="00D3707A">
            <w:pPr>
              <w:rPr>
                <w:rFonts w:eastAsia="Times New Roman"/>
                <w:i/>
                <w:iCs/>
                <w:color w:val="000000"/>
                <w:sz w:val="22"/>
                <w:szCs w:val="22"/>
                <w:lang w:eastAsia="fr-FR"/>
              </w:rPr>
            </w:pPr>
            <w:r w:rsidRPr="00D3707A">
              <w:rPr>
                <w:rFonts w:eastAsia="Times New Roman"/>
                <w:i/>
                <w:iCs/>
                <w:color w:val="000000"/>
                <w:sz w:val="22"/>
                <w:szCs w:val="22"/>
                <w:lang w:eastAsia="fr-FR"/>
              </w:rPr>
              <w:t>Rendu et Eclairage</w:t>
            </w:r>
          </w:p>
        </w:tc>
        <w:tc>
          <w:tcPr>
            <w:tcW w:w="2154" w:type="dxa"/>
            <w:tcBorders>
              <w:top w:val="nil"/>
              <w:left w:val="nil"/>
              <w:bottom w:val="single" w:sz="4" w:space="0" w:color="auto"/>
              <w:right w:val="single" w:sz="4" w:space="0" w:color="auto"/>
            </w:tcBorders>
            <w:shd w:val="clear" w:color="auto" w:fill="auto"/>
            <w:vAlign w:val="center"/>
            <w:hideMark/>
          </w:tcPr>
          <w:p w14:paraId="0A0ABC56" w14:textId="77777777" w:rsidR="00665C51" w:rsidRDefault="00665C51" w:rsidP="00D3707A">
            <w:pPr>
              <w:rPr>
                <w:rFonts w:eastAsia="Times New Roman"/>
                <w:color w:val="000000"/>
                <w:sz w:val="20"/>
                <w:szCs w:val="20"/>
                <w:lang w:eastAsia="fr-FR"/>
              </w:rPr>
            </w:pPr>
            <w:r w:rsidRPr="00D3707A">
              <w:rPr>
                <w:rFonts w:eastAsia="Times New Roman"/>
                <w:color w:val="000000"/>
                <w:sz w:val="20"/>
                <w:szCs w:val="20"/>
                <w:lang w:eastAsia="fr-FR"/>
              </w:rPr>
              <w:t xml:space="preserve">DIRECTEUR / SUPERVISEUR RENDU ECLAIRAGE </w:t>
            </w:r>
          </w:p>
          <w:p w14:paraId="17A93628" w14:textId="58E7F320" w:rsidR="00665C51" w:rsidRPr="00D3707A" w:rsidRDefault="00665C51" w:rsidP="00D3707A">
            <w:pPr>
              <w:rPr>
                <w:rFonts w:eastAsia="Times New Roman"/>
                <w:color w:val="000000"/>
                <w:sz w:val="20"/>
                <w:szCs w:val="20"/>
                <w:lang w:eastAsia="fr-FR"/>
              </w:rPr>
            </w:pPr>
            <w:r w:rsidRPr="00D3707A">
              <w:rPr>
                <w:rFonts w:eastAsia="Times New Roman"/>
                <w:color w:val="000000"/>
                <w:sz w:val="20"/>
                <w:szCs w:val="20"/>
                <w:lang w:eastAsia="fr-FR"/>
              </w:rPr>
              <w:t>DIRECTRICE / SUPERVISEUSE RENDU ECLAIRAGE</w:t>
            </w:r>
          </w:p>
        </w:tc>
        <w:tc>
          <w:tcPr>
            <w:tcW w:w="962" w:type="dxa"/>
            <w:tcBorders>
              <w:top w:val="nil"/>
              <w:left w:val="nil"/>
              <w:bottom w:val="single" w:sz="4" w:space="0" w:color="auto"/>
              <w:right w:val="single" w:sz="4" w:space="0" w:color="auto"/>
            </w:tcBorders>
            <w:shd w:val="clear" w:color="auto" w:fill="auto"/>
            <w:vAlign w:val="center"/>
            <w:hideMark/>
          </w:tcPr>
          <w:p w14:paraId="518F66B6" w14:textId="77777777" w:rsidR="00665C51" w:rsidRPr="00D3707A" w:rsidRDefault="00665C51" w:rsidP="00D3707A">
            <w:pPr>
              <w:rPr>
                <w:rFonts w:eastAsia="Times New Roman"/>
                <w:color w:val="000000"/>
                <w:sz w:val="16"/>
                <w:szCs w:val="16"/>
                <w:lang w:eastAsia="fr-FR"/>
              </w:rPr>
            </w:pPr>
            <w:r w:rsidRPr="00D3707A">
              <w:rPr>
                <w:rFonts w:eastAsia="Times New Roman"/>
                <w:color w:val="000000"/>
                <w:sz w:val="16"/>
                <w:szCs w:val="16"/>
                <w:lang w:eastAsia="fr-FR"/>
              </w:rPr>
              <w:t> </w:t>
            </w:r>
          </w:p>
        </w:tc>
        <w:tc>
          <w:tcPr>
            <w:tcW w:w="993" w:type="dxa"/>
            <w:tcBorders>
              <w:top w:val="nil"/>
              <w:left w:val="nil"/>
              <w:bottom w:val="single" w:sz="4" w:space="0" w:color="auto"/>
              <w:right w:val="single" w:sz="4" w:space="0" w:color="auto"/>
            </w:tcBorders>
            <w:shd w:val="clear" w:color="auto" w:fill="auto"/>
            <w:vAlign w:val="center"/>
            <w:hideMark/>
          </w:tcPr>
          <w:p w14:paraId="05642737" w14:textId="77777777" w:rsidR="00665C51" w:rsidRPr="00D3707A" w:rsidRDefault="00665C51" w:rsidP="00D3707A">
            <w:pPr>
              <w:jc w:val="center"/>
              <w:rPr>
                <w:rFonts w:eastAsia="Times New Roman"/>
                <w:color w:val="000000"/>
                <w:lang w:eastAsia="fr-FR"/>
              </w:rPr>
            </w:pPr>
            <w:r w:rsidRPr="00D3707A">
              <w:rPr>
                <w:rFonts w:eastAsia="Times New Roman"/>
                <w:color w:val="000000"/>
                <w:lang w:eastAsia="fr-FR"/>
              </w:rPr>
              <w:t>I</w:t>
            </w:r>
          </w:p>
        </w:tc>
        <w:tc>
          <w:tcPr>
            <w:tcW w:w="1134" w:type="dxa"/>
            <w:tcBorders>
              <w:top w:val="single" w:sz="4" w:space="0" w:color="auto"/>
              <w:bottom w:val="single" w:sz="4" w:space="0" w:color="auto"/>
              <w:right w:val="single" w:sz="4" w:space="0" w:color="auto"/>
            </w:tcBorders>
            <w:vAlign w:val="center"/>
          </w:tcPr>
          <w:p w14:paraId="34ACA7DF" w14:textId="3497C08E"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149,81 € </w:t>
            </w:r>
          </w:p>
        </w:tc>
        <w:tc>
          <w:tcPr>
            <w:tcW w:w="996" w:type="dxa"/>
            <w:tcBorders>
              <w:top w:val="single" w:sz="4" w:space="0" w:color="auto"/>
              <w:left w:val="single" w:sz="4" w:space="0" w:color="auto"/>
              <w:bottom w:val="single" w:sz="4" w:space="0" w:color="auto"/>
              <w:right w:val="single" w:sz="4" w:space="0" w:color="auto"/>
            </w:tcBorders>
            <w:vAlign w:val="center"/>
          </w:tcPr>
          <w:p w14:paraId="5EB0F7DE" w14:textId="3CC2DA28"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749,07 € </w:t>
            </w:r>
          </w:p>
        </w:tc>
        <w:tc>
          <w:tcPr>
            <w:tcW w:w="1134" w:type="dxa"/>
            <w:tcBorders>
              <w:top w:val="single" w:sz="4" w:space="0" w:color="auto"/>
              <w:left w:val="single" w:sz="4" w:space="0" w:color="auto"/>
              <w:bottom w:val="single" w:sz="4" w:space="0" w:color="auto"/>
              <w:right w:val="single" w:sz="4" w:space="0" w:color="auto"/>
            </w:tcBorders>
            <w:vAlign w:val="center"/>
          </w:tcPr>
          <w:p w14:paraId="4621E207" w14:textId="1A3810D1"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856,08 € </w:t>
            </w:r>
          </w:p>
        </w:tc>
        <w:tc>
          <w:tcPr>
            <w:tcW w:w="1276" w:type="dxa"/>
            <w:tcBorders>
              <w:top w:val="single" w:sz="4" w:space="0" w:color="auto"/>
              <w:left w:val="single" w:sz="4" w:space="0" w:color="auto"/>
              <w:bottom w:val="single" w:sz="4" w:space="0" w:color="auto"/>
              <w:right w:val="single" w:sz="4" w:space="0" w:color="auto"/>
            </w:tcBorders>
            <w:vAlign w:val="center"/>
          </w:tcPr>
          <w:p w14:paraId="1CE91357" w14:textId="73E9E50F"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3 246,03 € </w:t>
            </w:r>
          </w:p>
        </w:tc>
      </w:tr>
      <w:tr w:rsidR="00665C51" w:rsidRPr="00D3707A" w14:paraId="723C5778" w14:textId="6F05670F" w:rsidTr="00265B55">
        <w:trPr>
          <w:trHeight w:val="900"/>
        </w:trPr>
        <w:tc>
          <w:tcPr>
            <w:tcW w:w="1409" w:type="dxa"/>
            <w:vMerge/>
            <w:tcBorders>
              <w:top w:val="single" w:sz="4" w:space="0" w:color="auto"/>
              <w:left w:val="single" w:sz="4" w:space="0" w:color="auto"/>
              <w:bottom w:val="nil"/>
              <w:right w:val="single" w:sz="4" w:space="0" w:color="auto"/>
            </w:tcBorders>
            <w:vAlign w:val="center"/>
            <w:hideMark/>
          </w:tcPr>
          <w:p w14:paraId="55744914" w14:textId="77777777" w:rsidR="00665C51" w:rsidRPr="00D3707A" w:rsidRDefault="00665C51" w:rsidP="00D3707A">
            <w:pPr>
              <w:rPr>
                <w:rFonts w:eastAsia="Times New Roman"/>
                <w:i/>
                <w:iCs/>
                <w:color w:val="000000"/>
                <w:sz w:val="22"/>
                <w:szCs w:val="22"/>
                <w:lang w:eastAsia="fr-FR"/>
              </w:rPr>
            </w:pPr>
          </w:p>
        </w:tc>
        <w:tc>
          <w:tcPr>
            <w:tcW w:w="2154" w:type="dxa"/>
            <w:vMerge w:val="restart"/>
            <w:tcBorders>
              <w:top w:val="nil"/>
              <w:left w:val="single" w:sz="4" w:space="0" w:color="auto"/>
              <w:bottom w:val="single" w:sz="4" w:space="0" w:color="auto"/>
              <w:right w:val="single" w:sz="4" w:space="0" w:color="auto"/>
            </w:tcBorders>
            <w:shd w:val="clear" w:color="auto" w:fill="auto"/>
            <w:vAlign w:val="center"/>
            <w:hideMark/>
          </w:tcPr>
          <w:p w14:paraId="69245736" w14:textId="77777777" w:rsidR="00665C51" w:rsidRPr="00D3707A" w:rsidRDefault="00665C51" w:rsidP="00D3707A">
            <w:pPr>
              <w:rPr>
                <w:rFonts w:eastAsia="Times New Roman"/>
                <w:color w:val="000000"/>
                <w:sz w:val="20"/>
                <w:szCs w:val="20"/>
                <w:lang w:eastAsia="fr-FR"/>
              </w:rPr>
            </w:pPr>
            <w:r w:rsidRPr="00D3707A">
              <w:rPr>
                <w:rFonts w:eastAsia="Times New Roman"/>
                <w:color w:val="000000"/>
                <w:sz w:val="20"/>
                <w:szCs w:val="20"/>
                <w:lang w:eastAsia="fr-FR"/>
              </w:rPr>
              <w:t>INFOGRAPHISTE RENDU ECLAIRAGE</w:t>
            </w:r>
            <w:r w:rsidRPr="00D3707A">
              <w:rPr>
                <w:rFonts w:eastAsia="Times New Roman"/>
                <w:color w:val="000000"/>
                <w:sz w:val="20"/>
                <w:szCs w:val="20"/>
                <w:lang w:eastAsia="fr-FR"/>
              </w:rPr>
              <w:br/>
              <w:t>INFOGRAPHISTE RENDU ECLAIRAGE</w:t>
            </w:r>
          </w:p>
        </w:tc>
        <w:tc>
          <w:tcPr>
            <w:tcW w:w="962" w:type="dxa"/>
            <w:tcBorders>
              <w:top w:val="nil"/>
              <w:left w:val="nil"/>
              <w:bottom w:val="single" w:sz="4" w:space="0" w:color="auto"/>
              <w:right w:val="single" w:sz="4" w:space="0" w:color="auto"/>
            </w:tcBorders>
            <w:shd w:val="clear" w:color="auto" w:fill="auto"/>
            <w:vAlign w:val="center"/>
            <w:hideMark/>
          </w:tcPr>
          <w:p w14:paraId="32328F61" w14:textId="77777777" w:rsidR="00665C51" w:rsidRPr="00D3707A" w:rsidRDefault="00665C51" w:rsidP="00D3707A">
            <w:pPr>
              <w:rPr>
                <w:rFonts w:eastAsia="Times New Roman"/>
                <w:color w:val="000000"/>
                <w:sz w:val="16"/>
                <w:szCs w:val="16"/>
                <w:lang w:eastAsia="fr-FR"/>
              </w:rPr>
            </w:pPr>
            <w:r w:rsidRPr="00D3707A">
              <w:rPr>
                <w:rFonts w:eastAsia="Times New Roman"/>
                <w:color w:val="000000"/>
                <w:sz w:val="16"/>
                <w:szCs w:val="16"/>
                <w:lang w:eastAsia="fr-FR"/>
              </w:rPr>
              <w:t>CONFIRME</w:t>
            </w:r>
          </w:p>
        </w:tc>
        <w:tc>
          <w:tcPr>
            <w:tcW w:w="993" w:type="dxa"/>
            <w:vMerge w:val="restart"/>
            <w:tcBorders>
              <w:top w:val="nil"/>
              <w:left w:val="nil"/>
              <w:right w:val="single" w:sz="4" w:space="0" w:color="auto"/>
            </w:tcBorders>
            <w:shd w:val="clear" w:color="auto" w:fill="auto"/>
            <w:vAlign w:val="center"/>
            <w:hideMark/>
          </w:tcPr>
          <w:p w14:paraId="58B35121" w14:textId="643669CC" w:rsidR="00665C51" w:rsidRPr="00D3707A" w:rsidRDefault="00665C51" w:rsidP="00D3707A">
            <w:pPr>
              <w:jc w:val="center"/>
              <w:rPr>
                <w:rFonts w:eastAsia="Times New Roman"/>
                <w:color w:val="000000"/>
                <w:lang w:eastAsia="fr-FR"/>
              </w:rPr>
            </w:pPr>
            <w:r w:rsidRPr="00D3707A">
              <w:rPr>
                <w:rFonts w:eastAsia="Times New Roman"/>
                <w:color w:val="000000"/>
                <w:lang w:eastAsia="fr-FR"/>
              </w:rPr>
              <w:t>IIIB</w:t>
            </w:r>
          </w:p>
        </w:tc>
        <w:tc>
          <w:tcPr>
            <w:tcW w:w="1134" w:type="dxa"/>
            <w:tcBorders>
              <w:top w:val="single" w:sz="4" w:space="0" w:color="auto"/>
              <w:bottom w:val="single" w:sz="4" w:space="0" w:color="auto"/>
              <w:right w:val="single" w:sz="4" w:space="0" w:color="auto"/>
            </w:tcBorders>
            <w:vAlign w:val="center"/>
          </w:tcPr>
          <w:p w14:paraId="3D4F98F8" w14:textId="6E24BF1D"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10</w:t>
            </w:r>
            <w:ins w:id="1296" w:author="Utilisateur de Microsoft Office" w:date="2016-11-14T13:12:00Z">
              <w:r w:rsidR="009E5C3E">
                <w:rPr>
                  <w:rFonts w:ascii="Arial" w:eastAsia="Times New Roman" w:hAnsi="Arial" w:cs="Arial"/>
                  <w:color w:val="000000"/>
                  <w:sz w:val="20"/>
                  <w:szCs w:val="20"/>
                </w:rPr>
                <w:t>1</w:t>
              </w:r>
            </w:ins>
            <w:r w:rsidRPr="00D3707A">
              <w:rPr>
                <w:rFonts w:ascii="Arial" w:eastAsia="Times New Roman" w:hAnsi="Arial" w:cs="Arial"/>
                <w:color w:val="000000"/>
                <w:sz w:val="20"/>
                <w:szCs w:val="20"/>
              </w:rPr>
              <w:t>,</w:t>
            </w:r>
            <w:ins w:id="1297" w:author="Utilisateur de Microsoft Office" w:date="2016-11-14T13:12:00Z">
              <w:r w:rsidR="009E5C3E">
                <w:rPr>
                  <w:rFonts w:ascii="Arial" w:eastAsia="Times New Roman" w:hAnsi="Arial" w:cs="Arial"/>
                  <w:color w:val="000000"/>
                  <w:sz w:val="20"/>
                  <w:szCs w:val="20"/>
                </w:rPr>
                <w:t>6</w:t>
              </w:r>
            </w:ins>
            <w:r w:rsidRPr="00D3707A">
              <w:rPr>
                <w:rFonts w:ascii="Arial" w:eastAsia="Times New Roman" w:hAnsi="Arial" w:cs="Arial"/>
                <w:color w:val="000000"/>
                <w:sz w:val="20"/>
                <w:szCs w:val="20"/>
              </w:rPr>
              <w:t xml:space="preserve">8 € </w:t>
            </w:r>
          </w:p>
        </w:tc>
        <w:tc>
          <w:tcPr>
            <w:tcW w:w="996" w:type="dxa"/>
            <w:tcBorders>
              <w:top w:val="single" w:sz="4" w:space="0" w:color="auto"/>
              <w:left w:val="single" w:sz="4" w:space="0" w:color="auto"/>
              <w:bottom w:val="single" w:sz="4" w:space="0" w:color="auto"/>
              <w:right w:val="single" w:sz="4" w:space="0" w:color="auto"/>
            </w:tcBorders>
            <w:vAlign w:val="center"/>
          </w:tcPr>
          <w:p w14:paraId="31AC38F0" w14:textId="12C4AEB4"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50</w:t>
            </w:r>
            <w:ins w:id="1298" w:author="Utilisateur de Microsoft Office" w:date="2016-11-14T13:12:00Z">
              <w:r w:rsidR="009E5C3E">
                <w:rPr>
                  <w:rFonts w:ascii="Arial" w:eastAsia="Times New Roman" w:hAnsi="Arial" w:cs="Arial"/>
                  <w:color w:val="000000"/>
                  <w:sz w:val="20"/>
                  <w:szCs w:val="20"/>
                </w:rPr>
                <w:t>8</w:t>
              </w:r>
            </w:ins>
            <w:r w:rsidRPr="00D3707A">
              <w:rPr>
                <w:rFonts w:ascii="Arial" w:eastAsia="Times New Roman" w:hAnsi="Arial" w:cs="Arial"/>
                <w:color w:val="000000"/>
                <w:sz w:val="20"/>
                <w:szCs w:val="20"/>
              </w:rPr>
              <w:t xml:space="preserve">,40 € </w:t>
            </w:r>
          </w:p>
        </w:tc>
        <w:tc>
          <w:tcPr>
            <w:tcW w:w="1134" w:type="dxa"/>
            <w:tcBorders>
              <w:top w:val="single" w:sz="4" w:space="0" w:color="auto"/>
              <w:left w:val="single" w:sz="4" w:space="0" w:color="auto"/>
              <w:bottom w:val="single" w:sz="4" w:space="0" w:color="auto"/>
              <w:right w:val="single" w:sz="4" w:space="0" w:color="auto"/>
            </w:tcBorders>
            <w:vAlign w:val="center"/>
          </w:tcPr>
          <w:p w14:paraId="371116AC" w14:textId="2010642A" w:rsidR="00665C51" w:rsidRPr="00D3707A" w:rsidRDefault="00665C51" w:rsidP="009E5C3E">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5</w:t>
            </w:r>
            <w:ins w:id="1299" w:author="Utilisateur de Microsoft Office" w:date="2016-11-14T13:12:00Z">
              <w:r w:rsidR="009E5C3E">
                <w:rPr>
                  <w:rFonts w:ascii="Arial" w:eastAsia="Times New Roman" w:hAnsi="Arial" w:cs="Arial"/>
                  <w:color w:val="000000"/>
                  <w:sz w:val="20"/>
                  <w:szCs w:val="20"/>
                </w:rPr>
                <w:t>81</w:t>
              </w:r>
            </w:ins>
            <w:r w:rsidRPr="00D3707A">
              <w:rPr>
                <w:rFonts w:ascii="Arial" w:eastAsia="Times New Roman" w:hAnsi="Arial" w:cs="Arial"/>
                <w:color w:val="000000"/>
                <w:sz w:val="20"/>
                <w:szCs w:val="20"/>
              </w:rPr>
              <w:t>,</w:t>
            </w:r>
            <w:ins w:id="1300" w:author="Utilisateur de Microsoft Office" w:date="2016-11-14T13:13:00Z">
              <w:r w:rsidR="009E5C3E">
                <w:rPr>
                  <w:rFonts w:ascii="Arial" w:eastAsia="Times New Roman" w:hAnsi="Arial" w:cs="Arial"/>
                  <w:color w:val="000000"/>
                  <w:sz w:val="20"/>
                  <w:szCs w:val="20"/>
                </w:rPr>
                <w:t>03</w:t>
              </w:r>
            </w:ins>
            <w:r w:rsidRPr="00D3707A">
              <w:rPr>
                <w:rFonts w:ascii="Arial" w:eastAsia="Times New Roman" w:hAnsi="Arial" w:cs="Arial"/>
                <w:color w:val="000000"/>
                <w:sz w:val="20"/>
                <w:szCs w:val="20"/>
              </w:rPr>
              <w:t xml:space="preserve"> € </w:t>
            </w:r>
          </w:p>
        </w:tc>
        <w:tc>
          <w:tcPr>
            <w:tcW w:w="1276" w:type="dxa"/>
            <w:tcBorders>
              <w:top w:val="single" w:sz="4" w:space="0" w:color="auto"/>
              <w:left w:val="single" w:sz="4" w:space="0" w:color="auto"/>
              <w:bottom w:val="single" w:sz="4" w:space="0" w:color="auto"/>
              <w:right w:val="single" w:sz="4" w:space="0" w:color="auto"/>
            </w:tcBorders>
            <w:vAlign w:val="center"/>
          </w:tcPr>
          <w:p w14:paraId="259F82E7" w14:textId="2A948CFF"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2 </w:t>
            </w:r>
            <w:ins w:id="1301" w:author="Utilisateur de Microsoft Office" w:date="2016-11-14T13:13:00Z">
              <w:r w:rsidR="009E5C3E">
                <w:rPr>
                  <w:rFonts w:ascii="Arial" w:eastAsia="Times New Roman" w:hAnsi="Arial" w:cs="Arial"/>
                  <w:color w:val="000000"/>
                  <w:sz w:val="20"/>
                  <w:szCs w:val="20"/>
                </w:rPr>
                <w:t>203</w:t>
              </w:r>
            </w:ins>
            <w:r w:rsidRPr="00D3707A">
              <w:rPr>
                <w:rFonts w:ascii="Arial" w:eastAsia="Times New Roman" w:hAnsi="Arial" w:cs="Arial"/>
                <w:color w:val="000000"/>
                <w:sz w:val="20"/>
                <w:szCs w:val="20"/>
              </w:rPr>
              <w:t>,1</w:t>
            </w:r>
            <w:ins w:id="1302" w:author="Utilisateur de Microsoft Office" w:date="2016-11-14T13:13:00Z">
              <w:r w:rsidR="009E5C3E">
                <w:rPr>
                  <w:rFonts w:ascii="Arial" w:eastAsia="Times New Roman" w:hAnsi="Arial" w:cs="Arial"/>
                  <w:color w:val="000000"/>
                  <w:sz w:val="20"/>
                  <w:szCs w:val="20"/>
                </w:rPr>
                <w:t>2</w:t>
              </w:r>
            </w:ins>
            <w:r w:rsidRPr="00D3707A">
              <w:rPr>
                <w:rFonts w:ascii="Arial" w:eastAsia="Times New Roman" w:hAnsi="Arial" w:cs="Arial"/>
                <w:color w:val="000000"/>
                <w:sz w:val="20"/>
                <w:szCs w:val="20"/>
              </w:rPr>
              <w:t xml:space="preserve"> € </w:t>
            </w:r>
          </w:p>
        </w:tc>
      </w:tr>
      <w:tr w:rsidR="00665C51" w:rsidRPr="00D3707A" w14:paraId="7B9D7634" w14:textId="05E33E22" w:rsidTr="00265B55">
        <w:trPr>
          <w:trHeight w:val="600"/>
        </w:trPr>
        <w:tc>
          <w:tcPr>
            <w:tcW w:w="1409" w:type="dxa"/>
            <w:vMerge/>
            <w:tcBorders>
              <w:top w:val="single" w:sz="4" w:space="0" w:color="auto"/>
              <w:left w:val="single" w:sz="4" w:space="0" w:color="auto"/>
              <w:bottom w:val="nil"/>
              <w:right w:val="single" w:sz="4" w:space="0" w:color="auto"/>
            </w:tcBorders>
            <w:vAlign w:val="center"/>
            <w:hideMark/>
          </w:tcPr>
          <w:p w14:paraId="0FF499CC" w14:textId="77777777" w:rsidR="00665C51" w:rsidRPr="00D3707A" w:rsidRDefault="00665C51" w:rsidP="00D3707A">
            <w:pPr>
              <w:rPr>
                <w:rFonts w:eastAsia="Times New Roman"/>
                <w:i/>
                <w:iCs/>
                <w:color w:val="000000"/>
                <w:sz w:val="22"/>
                <w:szCs w:val="22"/>
                <w:lang w:eastAsia="fr-FR"/>
              </w:rPr>
            </w:pPr>
          </w:p>
        </w:tc>
        <w:tc>
          <w:tcPr>
            <w:tcW w:w="2154" w:type="dxa"/>
            <w:vMerge/>
            <w:tcBorders>
              <w:top w:val="nil"/>
              <w:left w:val="single" w:sz="4" w:space="0" w:color="auto"/>
              <w:bottom w:val="single" w:sz="4" w:space="0" w:color="auto"/>
              <w:right w:val="single" w:sz="4" w:space="0" w:color="auto"/>
            </w:tcBorders>
            <w:vAlign w:val="center"/>
            <w:hideMark/>
          </w:tcPr>
          <w:p w14:paraId="35BCDCAF" w14:textId="77777777" w:rsidR="00665C51" w:rsidRPr="00D3707A" w:rsidRDefault="00665C51" w:rsidP="00D3707A">
            <w:pPr>
              <w:rPr>
                <w:rFonts w:eastAsia="Times New Roman"/>
                <w:color w:val="000000"/>
                <w:sz w:val="20"/>
                <w:szCs w:val="20"/>
                <w:lang w:eastAsia="fr-FR"/>
              </w:rPr>
            </w:pPr>
          </w:p>
        </w:tc>
        <w:tc>
          <w:tcPr>
            <w:tcW w:w="962" w:type="dxa"/>
            <w:tcBorders>
              <w:top w:val="nil"/>
              <w:left w:val="nil"/>
              <w:bottom w:val="single" w:sz="4" w:space="0" w:color="auto"/>
              <w:right w:val="single" w:sz="4" w:space="0" w:color="auto"/>
            </w:tcBorders>
            <w:shd w:val="clear" w:color="auto" w:fill="auto"/>
            <w:vAlign w:val="center"/>
            <w:hideMark/>
          </w:tcPr>
          <w:p w14:paraId="296AFA8B" w14:textId="77777777" w:rsidR="00665C51" w:rsidRPr="00D3707A" w:rsidRDefault="00665C51" w:rsidP="00D3707A">
            <w:pPr>
              <w:rPr>
                <w:rFonts w:eastAsia="Times New Roman"/>
                <w:color w:val="000000"/>
                <w:sz w:val="16"/>
                <w:szCs w:val="16"/>
                <w:lang w:eastAsia="fr-FR"/>
              </w:rPr>
            </w:pPr>
            <w:r w:rsidRPr="00D3707A">
              <w:rPr>
                <w:rFonts w:eastAsia="Times New Roman"/>
                <w:color w:val="000000"/>
                <w:sz w:val="16"/>
                <w:szCs w:val="16"/>
                <w:lang w:eastAsia="fr-FR"/>
              </w:rPr>
              <w:t>JUNIOR</w:t>
            </w:r>
          </w:p>
        </w:tc>
        <w:tc>
          <w:tcPr>
            <w:tcW w:w="993" w:type="dxa"/>
            <w:vMerge/>
            <w:tcBorders>
              <w:left w:val="nil"/>
              <w:bottom w:val="single" w:sz="4" w:space="0" w:color="auto"/>
              <w:right w:val="single" w:sz="4" w:space="0" w:color="auto"/>
            </w:tcBorders>
            <w:shd w:val="clear" w:color="auto" w:fill="auto"/>
            <w:vAlign w:val="center"/>
            <w:hideMark/>
          </w:tcPr>
          <w:p w14:paraId="081A7F97" w14:textId="537DEEDC" w:rsidR="00665C51" w:rsidRPr="00D3707A" w:rsidRDefault="00665C51" w:rsidP="00D3707A">
            <w:pPr>
              <w:jc w:val="center"/>
              <w:rPr>
                <w:rFonts w:eastAsia="Times New Roman"/>
                <w:color w:val="000000"/>
                <w:lang w:eastAsia="fr-FR"/>
              </w:rPr>
            </w:pPr>
          </w:p>
        </w:tc>
        <w:tc>
          <w:tcPr>
            <w:tcW w:w="1134" w:type="dxa"/>
            <w:tcBorders>
              <w:top w:val="single" w:sz="4" w:space="0" w:color="auto"/>
              <w:bottom w:val="single" w:sz="4" w:space="0" w:color="auto"/>
              <w:right w:val="single" w:sz="4" w:space="0" w:color="auto"/>
            </w:tcBorders>
            <w:vAlign w:val="center"/>
          </w:tcPr>
          <w:p w14:paraId="79D345C3" w14:textId="63656042"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95,00 € </w:t>
            </w:r>
          </w:p>
        </w:tc>
        <w:tc>
          <w:tcPr>
            <w:tcW w:w="996" w:type="dxa"/>
            <w:tcBorders>
              <w:top w:val="single" w:sz="4" w:space="0" w:color="auto"/>
              <w:left w:val="single" w:sz="4" w:space="0" w:color="auto"/>
              <w:bottom w:val="single" w:sz="4" w:space="0" w:color="auto"/>
              <w:right w:val="single" w:sz="4" w:space="0" w:color="auto"/>
            </w:tcBorders>
            <w:vAlign w:val="center"/>
          </w:tcPr>
          <w:p w14:paraId="39283882" w14:textId="432AA289"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475,00 € </w:t>
            </w:r>
          </w:p>
        </w:tc>
        <w:tc>
          <w:tcPr>
            <w:tcW w:w="1134" w:type="dxa"/>
            <w:tcBorders>
              <w:top w:val="single" w:sz="4" w:space="0" w:color="auto"/>
              <w:left w:val="single" w:sz="4" w:space="0" w:color="auto"/>
              <w:bottom w:val="single" w:sz="4" w:space="0" w:color="auto"/>
              <w:right w:val="single" w:sz="4" w:space="0" w:color="auto"/>
            </w:tcBorders>
            <w:vAlign w:val="center"/>
          </w:tcPr>
          <w:p w14:paraId="570CB801" w14:textId="55AA4473"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542,86 € </w:t>
            </w:r>
          </w:p>
        </w:tc>
        <w:tc>
          <w:tcPr>
            <w:tcW w:w="1276" w:type="dxa"/>
            <w:tcBorders>
              <w:top w:val="single" w:sz="4" w:space="0" w:color="auto"/>
              <w:left w:val="single" w:sz="4" w:space="0" w:color="auto"/>
              <w:bottom w:val="single" w:sz="4" w:space="0" w:color="auto"/>
              <w:right w:val="single" w:sz="4" w:space="0" w:color="auto"/>
            </w:tcBorders>
            <w:vAlign w:val="center"/>
          </w:tcPr>
          <w:p w14:paraId="1DFBE3F8" w14:textId="0010D216"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2 058,38 € </w:t>
            </w:r>
          </w:p>
        </w:tc>
      </w:tr>
      <w:tr w:rsidR="00665C51" w:rsidRPr="00D3707A" w14:paraId="67DA3F60" w14:textId="20585575" w:rsidTr="00D3707A">
        <w:trPr>
          <w:trHeight w:val="640"/>
        </w:trPr>
        <w:tc>
          <w:tcPr>
            <w:tcW w:w="1409" w:type="dxa"/>
            <w:vMerge/>
            <w:tcBorders>
              <w:top w:val="single" w:sz="4" w:space="0" w:color="auto"/>
              <w:left w:val="single" w:sz="4" w:space="0" w:color="auto"/>
              <w:bottom w:val="nil"/>
              <w:right w:val="single" w:sz="4" w:space="0" w:color="auto"/>
            </w:tcBorders>
            <w:vAlign w:val="center"/>
            <w:hideMark/>
          </w:tcPr>
          <w:p w14:paraId="62CCAB7D" w14:textId="77777777" w:rsidR="00665C51" w:rsidRPr="00D3707A" w:rsidRDefault="00665C51" w:rsidP="00D3707A">
            <w:pPr>
              <w:rPr>
                <w:rFonts w:eastAsia="Times New Roman"/>
                <w:i/>
                <w:iCs/>
                <w:color w:val="000000"/>
                <w:sz w:val="22"/>
                <w:szCs w:val="22"/>
                <w:lang w:eastAsia="fr-FR"/>
              </w:rPr>
            </w:pPr>
          </w:p>
        </w:tc>
        <w:tc>
          <w:tcPr>
            <w:tcW w:w="2154" w:type="dxa"/>
            <w:tcBorders>
              <w:top w:val="nil"/>
              <w:left w:val="nil"/>
              <w:bottom w:val="single" w:sz="4" w:space="0" w:color="auto"/>
              <w:right w:val="single" w:sz="4" w:space="0" w:color="auto"/>
            </w:tcBorders>
            <w:shd w:val="clear" w:color="auto" w:fill="auto"/>
            <w:vAlign w:val="center"/>
            <w:hideMark/>
          </w:tcPr>
          <w:p w14:paraId="60DBCB53" w14:textId="77777777" w:rsidR="00665C51" w:rsidRPr="00D3707A" w:rsidRDefault="00665C51" w:rsidP="00D3707A">
            <w:pPr>
              <w:rPr>
                <w:rFonts w:eastAsia="Times New Roman"/>
                <w:color w:val="000000"/>
                <w:sz w:val="20"/>
                <w:szCs w:val="20"/>
                <w:lang w:eastAsia="fr-FR"/>
              </w:rPr>
            </w:pPr>
            <w:r w:rsidRPr="00D3707A">
              <w:rPr>
                <w:rFonts w:eastAsia="Times New Roman"/>
                <w:color w:val="000000"/>
                <w:sz w:val="20"/>
                <w:szCs w:val="20"/>
                <w:lang w:eastAsia="fr-FR"/>
              </w:rPr>
              <w:t>DIRECTEUR MATTE PAINTING</w:t>
            </w:r>
            <w:r w:rsidRPr="00D3707A">
              <w:rPr>
                <w:rFonts w:eastAsia="Times New Roman"/>
                <w:color w:val="000000"/>
                <w:sz w:val="20"/>
                <w:szCs w:val="20"/>
                <w:lang w:eastAsia="fr-FR"/>
              </w:rPr>
              <w:br/>
              <w:t>DIRECTRICE MATTE PAINTING</w:t>
            </w:r>
          </w:p>
        </w:tc>
        <w:tc>
          <w:tcPr>
            <w:tcW w:w="962" w:type="dxa"/>
            <w:tcBorders>
              <w:top w:val="nil"/>
              <w:left w:val="nil"/>
              <w:bottom w:val="single" w:sz="4" w:space="0" w:color="auto"/>
              <w:right w:val="single" w:sz="4" w:space="0" w:color="auto"/>
            </w:tcBorders>
            <w:shd w:val="clear" w:color="auto" w:fill="auto"/>
            <w:vAlign w:val="center"/>
            <w:hideMark/>
          </w:tcPr>
          <w:p w14:paraId="6B142516" w14:textId="77777777" w:rsidR="00665C51" w:rsidRPr="00D3707A" w:rsidRDefault="00665C51" w:rsidP="00D3707A">
            <w:pPr>
              <w:rPr>
                <w:rFonts w:eastAsia="Times New Roman"/>
                <w:color w:val="000000"/>
                <w:sz w:val="16"/>
                <w:szCs w:val="16"/>
                <w:lang w:eastAsia="fr-FR"/>
              </w:rPr>
            </w:pPr>
            <w:r w:rsidRPr="00D3707A">
              <w:rPr>
                <w:rFonts w:eastAsia="Times New Roman"/>
                <w:color w:val="000000"/>
                <w:sz w:val="16"/>
                <w:szCs w:val="16"/>
                <w:lang w:eastAsia="fr-FR"/>
              </w:rPr>
              <w:t> </w:t>
            </w:r>
          </w:p>
        </w:tc>
        <w:tc>
          <w:tcPr>
            <w:tcW w:w="993" w:type="dxa"/>
            <w:tcBorders>
              <w:top w:val="nil"/>
              <w:left w:val="nil"/>
              <w:bottom w:val="single" w:sz="4" w:space="0" w:color="auto"/>
              <w:right w:val="single" w:sz="4" w:space="0" w:color="auto"/>
            </w:tcBorders>
            <w:shd w:val="clear" w:color="auto" w:fill="auto"/>
            <w:vAlign w:val="center"/>
            <w:hideMark/>
          </w:tcPr>
          <w:p w14:paraId="7EDFB972" w14:textId="77777777" w:rsidR="00665C51" w:rsidRPr="00D3707A" w:rsidRDefault="00665C51" w:rsidP="00D3707A">
            <w:pPr>
              <w:jc w:val="center"/>
              <w:rPr>
                <w:rFonts w:eastAsia="Times New Roman"/>
                <w:color w:val="000000"/>
                <w:lang w:eastAsia="fr-FR"/>
              </w:rPr>
            </w:pPr>
            <w:r w:rsidRPr="00D3707A">
              <w:rPr>
                <w:rFonts w:eastAsia="Times New Roman"/>
                <w:color w:val="000000"/>
                <w:lang w:eastAsia="fr-FR"/>
              </w:rPr>
              <w:t>I</w:t>
            </w:r>
          </w:p>
        </w:tc>
        <w:tc>
          <w:tcPr>
            <w:tcW w:w="1134" w:type="dxa"/>
            <w:tcBorders>
              <w:top w:val="single" w:sz="4" w:space="0" w:color="auto"/>
              <w:bottom w:val="single" w:sz="4" w:space="0" w:color="auto"/>
              <w:right w:val="single" w:sz="4" w:space="0" w:color="auto"/>
            </w:tcBorders>
            <w:vAlign w:val="center"/>
          </w:tcPr>
          <w:p w14:paraId="77D33D92" w14:textId="131038CC"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149,81 € </w:t>
            </w:r>
          </w:p>
        </w:tc>
        <w:tc>
          <w:tcPr>
            <w:tcW w:w="996" w:type="dxa"/>
            <w:tcBorders>
              <w:top w:val="single" w:sz="4" w:space="0" w:color="auto"/>
              <w:left w:val="single" w:sz="4" w:space="0" w:color="auto"/>
              <w:bottom w:val="single" w:sz="4" w:space="0" w:color="auto"/>
              <w:right w:val="single" w:sz="4" w:space="0" w:color="auto"/>
            </w:tcBorders>
            <w:vAlign w:val="center"/>
          </w:tcPr>
          <w:p w14:paraId="7DEE103B" w14:textId="705FA4ED"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749,07 € </w:t>
            </w:r>
          </w:p>
        </w:tc>
        <w:tc>
          <w:tcPr>
            <w:tcW w:w="1134" w:type="dxa"/>
            <w:tcBorders>
              <w:top w:val="single" w:sz="4" w:space="0" w:color="auto"/>
              <w:left w:val="single" w:sz="4" w:space="0" w:color="auto"/>
              <w:bottom w:val="single" w:sz="4" w:space="0" w:color="auto"/>
              <w:right w:val="single" w:sz="4" w:space="0" w:color="auto"/>
            </w:tcBorders>
            <w:vAlign w:val="center"/>
          </w:tcPr>
          <w:p w14:paraId="30F1B3ED" w14:textId="2047087E"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856,08 € </w:t>
            </w:r>
          </w:p>
        </w:tc>
        <w:tc>
          <w:tcPr>
            <w:tcW w:w="1276" w:type="dxa"/>
            <w:tcBorders>
              <w:top w:val="single" w:sz="4" w:space="0" w:color="auto"/>
              <w:left w:val="single" w:sz="4" w:space="0" w:color="auto"/>
              <w:bottom w:val="single" w:sz="4" w:space="0" w:color="auto"/>
              <w:right w:val="single" w:sz="4" w:space="0" w:color="auto"/>
            </w:tcBorders>
            <w:vAlign w:val="center"/>
          </w:tcPr>
          <w:p w14:paraId="439054C1" w14:textId="601D8EEE"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3 246,03 € </w:t>
            </w:r>
          </w:p>
        </w:tc>
      </w:tr>
      <w:tr w:rsidR="00665C51" w:rsidRPr="00D3707A" w14:paraId="4158B4AE" w14:textId="69013366" w:rsidTr="00265B55">
        <w:trPr>
          <w:trHeight w:val="600"/>
        </w:trPr>
        <w:tc>
          <w:tcPr>
            <w:tcW w:w="1409" w:type="dxa"/>
            <w:vMerge/>
            <w:tcBorders>
              <w:top w:val="single" w:sz="4" w:space="0" w:color="auto"/>
              <w:left w:val="single" w:sz="4" w:space="0" w:color="auto"/>
              <w:bottom w:val="nil"/>
              <w:right w:val="single" w:sz="4" w:space="0" w:color="auto"/>
            </w:tcBorders>
            <w:vAlign w:val="center"/>
            <w:hideMark/>
          </w:tcPr>
          <w:p w14:paraId="3ABE348B" w14:textId="77777777" w:rsidR="00665C51" w:rsidRPr="00D3707A" w:rsidRDefault="00665C51" w:rsidP="00D3707A">
            <w:pPr>
              <w:rPr>
                <w:rFonts w:eastAsia="Times New Roman"/>
                <w:i/>
                <w:iCs/>
                <w:color w:val="000000"/>
                <w:sz w:val="22"/>
                <w:szCs w:val="22"/>
                <w:lang w:eastAsia="fr-FR"/>
              </w:rPr>
            </w:pPr>
          </w:p>
        </w:tc>
        <w:tc>
          <w:tcPr>
            <w:tcW w:w="2154" w:type="dxa"/>
            <w:vMerge w:val="restart"/>
            <w:tcBorders>
              <w:top w:val="nil"/>
              <w:left w:val="single" w:sz="4" w:space="0" w:color="auto"/>
              <w:bottom w:val="single" w:sz="4" w:space="0" w:color="auto"/>
              <w:right w:val="single" w:sz="4" w:space="0" w:color="auto"/>
            </w:tcBorders>
            <w:shd w:val="clear" w:color="auto" w:fill="auto"/>
            <w:vAlign w:val="center"/>
            <w:hideMark/>
          </w:tcPr>
          <w:p w14:paraId="2DF29D33" w14:textId="77777777" w:rsidR="00665C51" w:rsidRPr="00D3707A" w:rsidRDefault="00665C51" w:rsidP="00D3707A">
            <w:pPr>
              <w:rPr>
                <w:rFonts w:eastAsia="Times New Roman"/>
                <w:color w:val="000000"/>
                <w:sz w:val="20"/>
                <w:szCs w:val="20"/>
                <w:lang w:eastAsia="fr-FR"/>
              </w:rPr>
            </w:pPr>
            <w:r w:rsidRPr="00D3707A">
              <w:rPr>
                <w:rFonts w:eastAsia="Times New Roman"/>
                <w:color w:val="000000"/>
                <w:sz w:val="20"/>
                <w:szCs w:val="20"/>
                <w:lang w:eastAsia="fr-FR"/>
              </w:rPr>
              <w:t>INFOGRAPHISTE MATTE PAINTING</w:t>
            </w:r>
            <w:r w:rsidRPr="00D3707A">
              <w:rPr>
                <w:rFonts w:eastAsia="Times New Roman"/>
                <w:color w:val="000000"/>
                <w:sz w:val="20"/>
                <w:szCs w:val="20"/>
                <w:lang w:eastAsia="fr-FR"/>
              </w:rPr>
              <w:br/>
              <w:t>INFOGRAPHISTE MATTE PAINTING</w:t>
            </w:r>
          </w:p>
        </w:tc>
        <w:tc>
          <w:tcPr>
            <w:tcW w:w="962" w:type="dxa"/>
            <w:tcBorders>
              <w:top w:val="nil"/>
              <w:left w:val="nil"/>
              <w:bottom w:val="single" w:sz="4" w:space="0" w:color="auto"/>
              <w:right w:val="single" w:sz="4" w:space="0" w:color="auto"/>
            </w:tcBorders>
            <w:shd w:val="clear" w:color="auto" w:fill="auto"/>
            <w:vAlign w:val="center"/>
            <w:hideMark/>
          </w:tcPr>
          <w:p w14:paraId="4F858C29" w14:textId="77777777" w:rsidR="00665C51" w:rsidRPr="00D3707A" w:rsidRDefault="00665C51" w:rsidP="00D3707A">
            <w:pPr>
              <w:rPr>
                <w:rFonts w:eastAsia="Times New Roman"/>
                <w:color w:val="000000"/>
                <w:sz w:val="16"/>
                <w:szCs w:val="16"/>
                <w:lang w:eastAsia="fr-FR"/>
              </w:rPr>
            </w:pPr>
            <w:r w:rsidRPr="00D3707A">
              <w:rPr>
                <w:rFonts w:eastAsia="Times New Roman"/>
                <w:color w:val="000000"/>
                <w:sz w:val="16"/>
                <w:szCs w:val="16"/>
                <w:lang w:eastAsia="fr-FR"/>
              </w:rPr>
              <w:t>CONFIRME</w:t>
            </w:r>
          </w:p>
        </w:tc>
        <w:tc>
          <w:tcPr>
            <w:tcW w:w="993" w:type="dxa"/>
            <w:vMerge w:val="restart"/>
            <w:tcBorders>
              <w:top w:val="nil"/>
              <w:left w:val="nil"/>
              <w:right w:val="single" w:sz="4" w:space="0" w:color="auto"/>
            </w:tcBorders>
            <w:shd w:val="clear" w:color="auto" w:fill="auto"/>
            <w:vAlign w:val="center"/>
            <w:hideMark/>
          </w:tcPr>
          <w:p w14:paraId="515EEA8B" w14:textId="4F66BF7E" w:rsidR="00665C51" w:rsidRPr="00D3707A" w:rsidRDefault="00665C51" w:rsidP="00D3707A">
            <w:pPr>
              <w:jc w:val="center"/>
              <w:rPr>
                <w:rFonts w:eastAsia="Times New Roman"/>
                <w:color w:val="000000"/>
                <w:lang w:eastAsia="fr-FR"/>
              </w:rPr>
            </w:pPr>
            <w:r w:rsidRPr="00D3707A">
              <w:rPr>
                <w:rFonts w:eastAsia="Times New Roman"/>
                <w:color w:val="000000"/>
                <w:lang w:eastAsia="fr-FR"/>
              </w:rPr>
              <w:t>IIIB</w:t>
            </w:r>
          </w:p>
        </w:tc>
        <w:tc>
          <w:tcPr>
            <w:tcW w:w="1134" w:type="dxa"/>
            <w:tcBorders>
              <w:top w:val="single" w:sz="4" w:space="0" w:color="auto"/>
              <w:bottom w:val="single" w:sz="4" w:space="0" w:color="auto"/>
              <w:right w:val="single" w:sz="4" w:space="0" w:color="auto"/>
            </w:tcBorders>
            <w:vAlign w:val="center"/>
          </w:tcPr>
          <w:p w14:paraId="6E1DC251" w14:textId="0DD967F3"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126,82 € </w:t>
            </w:r>
          </w:p>
        </w:tc>
        <w:tc>
          <w:tcPr>
            <w:tcW w:w="996" w:type="dxa"/>
            <w:tcBorders>
              <w:top w:val="single" w:sz="4" w:space="0" w:color="auto"/>
              <w:left w:val="single" w:sz="4" w:space="0" w:color="auto"/>
              <w:bottom w:val="single" w:sz="4" w:space="0" w:color="auto"/>
              <w:right w:val="single" w:sz="4" w:space="0" w:color="auto"/>
            </w:tcBorders>
            <w:vAlign w:val="center"/>
          </w:tcPr>
          <w:p w14:paraId="06B49DB5" w14:textId="68759D82"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634,12 € </w:t>
            </w:r>
          </w:p>
        </w:tc>
        <w:tc>
          <w:tcPr>
            <w:tcW w:w="1134" w:type="dxa"/>
            <w:tcBorders>
              <w:top w:val="single" w:sz="4" w:space="0" w:color="auto"/>
              <w:left w:val="single" w:sz="4" w:space="0" w:color="auto"/>
              <w:bottom w:val="single" w:sz="4" w:space="0" w:color="auto"/>
              <w:right w:val="single" w:sz="4" w:space="0" w:color="auto"/>
            </w:tcBorders>
            <w:vAlign w:val="center"/>
          </w:tcPr>
          <w:p w14:paraId="5A12DB08" w14:textId="032861F7"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724,71 € </w:t>
            </w:r>
          </w:p>
        </w:tc>
        <w:tc>
          <w:tcPr>
            <w:tcW w:w="1276" w:type="dxa"/>
            <w:tcBorders>
              <w:top w:val="single" w:sz="4" w:space="0" w:color="auto"/>
              <w:left w:val="single" w:sz="4" w:space="0" w:color="auto"/>
              <w:bottom w:val="single" w:sz="4" w:space="0" w:color="auto"/>
              <w:right w:val="single" w:sz="4" w:space="0" w:color="auto"/>
            </w:tcBorders>
            <w:vAlign w:val="center"/>
          </w:tcPr>
          <w:p w14:paraId="2069972D" w14:textId="3F42FD1F"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2 747,92 € </w:t>
            </w:r>
          </w:p>
        </w:tc>
      </w:tr>
      <w:tr w:rsidR="00665C51" w:rsidRPr="00D3707A" w14:paraId="1907FD7F" w14:textId="07F5778B" w:rsidTr="00265B55">
        <w:trPr>
          <w:trHeight w:val="320"/>
        </w:trPr>
        <w:tc>
          <w:tcPr>
            <w:tcW w:w="1409" w:type="dxa"/>
            <w:vMerge/>
            <w:tcBorders>
              <w:top w:val="single" w:sz="4" w:space="0" w:color="auto"/>
              <w:left w:val="single" w:sz="4" w:space="0" w:color="auto"/>
              <w:bottom w:val="nil"/>
              <w:right w:val="single" w:sz="4" w:space="0" w:color="auto"/>
            </w:tcBorders>
            <w:vAlign w:val="center"/>
            <w:hideMark/>
          </w:tcPr>
          <w:p w14:paraId="03185D6B" w14:textId="77777777" w:rsidR="00665C51" w:rsidRPr="00D3707A" w:rsidRDefault="00665C51" w:rsidP="00D3707A">
            <w:pPr>
              <w:rPr>
                <w:rFonts w:eastAsia="Times New Roman"/>
                <w:i/>
                <w:iCs/>
                <w:color w:val="000000"/>
                <w:sz w:val="22"/>
                <w:szCs w:val="22"/>
                <w:lang w:eastAsia="fr-FR"/>
              </w:rPr>
            </w:pPr>
          </w:p>
        </w:tc>
        <w:tc>
          <w:tcPr>
            <w:tcW w:w="2154" w:type="dxa"/>
            <w:vMerge/>
            <w:tcBorders>
              <w:top w:val="nil"/>
              <w:left w:val="single" w:sz="4" w:space="0" w:color="auto"/>
              <w:bottom w:val="single" w:sz="4" w:space="0" w:color="auto"/>
              <w:right w:val="single" w:sz="4" w:space="0" w:color="auto"/>
            </w:tcBorders>
            <w:vAlign w:val="center"/>
            <w:hideMark/>
          </w:tcPr>
          <w:p w14:paraId="58C47C0E" w14:textId="77777777" w:rsidR="00665C51" w:rsidRPr="00D3707A" w:rsidRDefault="00665C51" w:rsidP="00D3707A">
            <w:pPr>
              <w:rPr>
                <w:rFonts w:eastAsia="Times New Roman"/>
                <w:color w:val="000000"/>
                <w:sz w:val="20"/>
                <w:szCs w:val="20"/>
                <w:lang w:eastAsia="fr-FR"/>
              </w:rPr>
            </w:pPr>
          </w:p>
        </w:tc>
        <w:tc>
          <w:tcPr>
            <w:tcW w:w="962" w:type="dxa"/>
            <w:tcBorders>
              <w:top w:val="nil"/>
              <w:left w:val="nil"/>
              <w:bottom w:val="single" w:sz="4" w:space="0" w:color="auto"/>
              <w:right w:val="single" w:sz="4" w:space="0" w:color="auto"/>
            </w:tcBorders>
            <w:shd w:val="clear" w:color="auto" w:fill="auto"/>
            <w:vAlign w:val="center"/>
            <w:hideMark/>
          </w:tcPr>
          <w:p w14:paraId="04D8090C" w14:textId="77777777" w:rsidR="00665C51" w:rsidRPr="00D3707A" w:rsidRDefault="00665C51" w:rsidP="00D3707A">
            <w:pPr>
              <w:rPr>
                <w:rFonts w:eastAsia="Times New Roman"/>
                <w:color w:val="000000"/>
                <w:sz w:val="16"/>
                <w:szCs w:val="16"/>
                <w:lang w:eastAsia="fr-FR"/>
              </w:rPr>
            </w:pPr>
            <w:r w:rsidRPr="00D3707A">
              <w:rPr>
                <w:rFonts w:eastAsia="Times New Roman"/>
                <w:color w:val="000000"/>
                <w:sz w:val="16"/>
                <w:szCs w:val="16"/>
                <w:lang w:eastAsia="fr-FR"/>
              </w:rPr>
              <w:t>JUNIOR</w:t>
            </w:r>
          </w:p>
        </w:tc>
        <w:tc>
          <w:tcPr>
            <w:tcW w:w="993" w:type="dxa"/>
            <w:vMerge/>
            <w:tcBorders>
              <w:left w:val="nil"/>
              <w:bottom w:val="single" w:sz="4" w:space="0" w:color="auto"/>
              <w:right w:val="single" w:sz="4" w:space="0" w:color="auto"/>
            </w:tcBorders>
            <w:shd w:val="clear" w:color="auto" w:fill="auto"/>
            <w:vAlign w:val="center"/>
            <w:hideMark/>
          </w:tcPr>
          <w:p w14:paraId="6EDFC150" w14:textId="401648F4" w:rsidR="00665C51" w:rsidRPr="00D3707A" w:rsidRDefault="00665C51" w:rsidP="00D3707A">
            <w:pPr>
              <w:jc w:val="center"/>
              <w:rPr>
                <w:rFonts w:eastAsia="Times New Roman"/>
                <w:color w:val="000000"/>
                <w:lang w:eastAsia="fr-FR"/>
              </w:rPr>
            </w:pPr>
          </w:p>
        </w:tc>
        <w:tc>
          <w:tcPr>
            <w:tcW w:w="1134" w:type="dxa"/>
            <w:tcBorders>
              <w:top w:val="single" w:sz="4" w:space="0" w:color="auto"/>
              <w:bottom w:val="single" w:sz="4" w:space="0" w:color="auto"/>
              <w:right w:val="single" w:sz="4" w:space="0" w:color="auto"/>
            </w:tcBorders>
            <w:vAlign w:val="center"/>
          </w:tcPr>
          <w:p w14:paraId="6EF7BB7A" w14:textId="61655DDD"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95,00 € </w:t>
            </w:r>
          </w:p>
        </w:tc>
        <w:tc>
          <w:tcPr>
            <w:tcW w:w="996" w:type="dxa"/>
            <w:tcBorders>
              <w:top w:val="single" w:sz="4" w:space="0" w:color="auto"/>
              <w:left w:val="single" w:sz="4" w:space="0" w:color="auto"/>
              <w:bottom w:val="single" w:sz="4" w:space="0" w:color="auto"/>
              <w:right w:val="single" w:sz="4" w:space="0" w:color="auto"/>
            </w:tcBorders>
            <w:vAlign w:val="center"/>
          </w:tcPr>
          <w:p w14:paraId="30E02910" w14:textId="08CECF4A"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475,00 € </w:t>
            </w:r>
          </w:p>
        </w:tc>
        <w:tc>
          <w:tcPr>
            <w:tcW w:w="1134" w:type="dxa"/>
            <w:tcBorders>
              <w:top w:val="single" w:sz="4" w:space="0" w:color="auto"/>
              <w:left w:val="single" w:sz="4" w:space="0" w:color="auto"/>
              <w:bottom w:val="single" w:sz="4" w:space="0" w:color="auto"/>
              <w:right w:val="single" w:sz="4" w:space="0" w:color="auto"/>
            </w:tcBorders>
            <w:vAlign w:val="center"/>
          </w:tcPr>
          <w:p w14:paraId="22941A77" w14:textId="00F301DC"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542,86 € </w:t>
            </w:r>
          </w:p>
        </w:tc>
        <w:tc>
          <w:tcPr>
            <w:tcW w:w="1276" w:type="dxa"/>
            <w:tcBorders>
              <w:top w:val="single" w:sz="4" w:space="0" w:color="auto"/>
              <w:left w:val="single" w:sz="4" w:space="0" w:color="auto"/>
              <w:bottom w:val="single" w:sz="4" w:space="0" w:color="auto"/>
              <w:right w:val="single" w:sz="4" w:space="0" w:color="auto"/>
            </w:tcBorders>
            <w:vAlign w:val="center"/>
          </w:tcPr>
          <w:p w14:paraId="26C7FDEE" w14:textId="059AFC57"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2 058,38 € </w:t>
            </w:r>
          </w:p>
        </w:tc>
      </w:tr>
      <w:tr w:rsidR="00665C51" w:rsidRPr="00D3707A" w14:paraId="089D9134" w14:textId="25CF378D" w:rsidTr="00D3707A">
        <w:trPr>
          <w:trHeight w:val="640"/>
        </w:trPr>
        <w:tc>
          <w:tcPr>
            <w:tcW w:w="1409" w:type="dxa"/>
            <w:tcBorders>
              <w:top w:val="single" w:sz="4" w:space="0" w:color="auto"/>
              <w:left w:val="single" w:sz="4" w:space="0" w:color="auto"/>
              <w:bottom w:val="single" w:sz="4" w:space="0" w:color="auto"/>
              <w:right w:val="single" w:sz="4" w:space="0" w:color="auto"/>
            </w:tcBorders>
            <w:shd w:val="clear" w:color="auto" w:fill="auto"/>
            <w:hideMark/>
          </w:tcPr>
          <w:p w14:paraId="6294A61C" w14:textId="77777777" w:rsidR="00665C51" w:rsidRPr="00D3707A" w:rsidRDefault="00665C51" w:rsidP="00D3707A">
            <w:pPr>
              <w:rPr>
                <w:rFonts w:eastAsia="Times New Roman"/>
                <w:i/>
                <w:iCs/>
                <w:color w:val="000000"/>
                <w:sz w:val="22"/>
                <w:szCs w:val="22"/>
                <w:lang w:eastAsia="fr-FR"/>
              </w:rPr>
            </w:pPr>
            <w:r w:rsidRPr="00D3707A">
              <w:rPr>
                <w:rFonts w:eastAsia="Times New Roman"/>
                <w:i/>
                <w:iCs/>
                <w:color w:val="000000"/>
                <w:sz w:val="22"/>
                <w:szCs w:val="22"/>
                <w:lang w:eastAsia="fr-FR"/>
              </w:rPr>
              <w:t>Post Production</w:t>
            </w:r>
          </w:p>
        </w:tc>
        <w:tc>
          <w:tcPr>
            <w:tcW w:w="2154" w:type="dxa"/>
            <w:tcBorders>
              <w:top w:val="nil"/>
              <w:left w:val="nil"/>
              <w:bottom w:val="single" w:sz="4" w:space="0" w:color="auto"/>
              <w:right w:val="single" w:sz="4" w:space="0" w:color="auto"/>
            </w:tcBorders>
            <w:shd w:val="clear" w:color="auto" w:fill="auto"/>
            <w:vAlign w:val="center"/>
            <w:hideMark/>
          </w:tcPr>
          <w:p w14:paraId="7BB56A1E" w14:textId="77777777" w:rsidR="00665C51" w:rsidRPr="00D3707A" w:rsidRDefault="00665C51" w:rsidP="00D3707A">
            <w:pPr>
              <w:rPr>
                <w:rFonts w:eastAsia="Times New Roman"/>
                <w:color w:val="000000"/>
                <w:sz w:val="20"/>
                <w:szCs w:val="20"/>
                <w:lang w:eastAsia="fr-FR"/>
              </w:rPr>
            </w:pPr>
            <w:r w:rsidRPr="00D3707A">
              <w:rPr>
                <w:rFonts w:eastAsia="Times New Roman"/>
                <w:color w:val="000000"/>
                <w:sz w:val="20"/>
                <w:szCs w:val="20"/>
                <w:lang w:eastAsia="fr-FR"/>
              </w:rPr>
              <w:t>STEREOGRAPHE</w:t>
            </w:r>
            <w:r w:rsidRPr="00D3707A">
              <w:rPr>
                <w:rFonts w:eastAsia="Times New Roman"/>
                <w:color w:val="000000"/>
                <w:sz w:val="20"/>
                <w:szCs w:val="20"/>
                <w:lang w:eastAsia="fr-FR"/>
              </w:rPr>
              <w:br/>
              <w:t>STEREOGRAPHE</w:t>
            </w:r>
          </w:p>
        </w:tc>
        <w:tc>
          <w:tcPr>
            <w:tcW w:w="962" w:type="dxa"/>
            <w:tcBorders>
              <w:top w:val="nil"/>
              <w:left w:val="nil"/>
              <w:bottom w:val="single" w:sz="4" w:space="0" w:color="auto"/>
              <w:right w:val="single" w:sz="4" w:space="0" w:color="auto"/>
            </w:tcBorders>
            <w:shd w:val="clear" w:color="auto" w:fill="auto"/>
            <w:vAlign w:val="center"/>
            <w:hideMark/>
          </w:tcPr>
          <w:p w14:paraId="79B4FAF4" w14:textId="77777777" w:rsidR="00665C51" w:rsidRPr="00D3707A" w:rsidRDefault="00665C51" w:rsidP="00D3707A">
            <w:pPr>
              <w:rPr>
                <w:rFonts w:eastAsia="Times New Roman"/>
                <w:color w:val="000000"/>
                <w:sz w:val="16"/>
                <w:szCs w:val="16"/>
                <w:lang w:eastAsia="fr-FR"/>
              </w:rPr>
            </w:pPr>
            <w:r w:rsidRPr="00D3707A">
              <w:rPr>
                <w:rFonts w:eastAsia="Times New Roman"/>
                <w:color w:val="000000"/>
                <w:sz w:val="16"/>
                <w:szCs w:val="16"/>
                <w:lang w:eastAsia="fr-FR"/>
              </w:rPr>
              <w:t>JUNIOR</w:t>
            </w:r>
          </w:p>
        </w:tc>
        <w:tc>
          <w:tcPr>
            <w:tcW w:w="993" w:type="dxa"/>
            <w:tcBorders>
              <w:top w:val="nil"/>
              <w:left w:val="nil"/>
              <w:bottom w:val="single" w:sz="4" w:space="0" w:color="auto"/>
              <w:right w:val="single" w:sz="4" w:space="0" w:color="auto"/>
            </w:tcBorders>
            <w:shd w:val="clear" w:color="auto" w:fill="auto"/>
            <w:vAlign w:val="center"/>
            <w:hideMark/>
          </w:tcPr>
          <w:p w14:paraId="2F0C5ECC" w14:textId="77777777" w:rsidR="00665C51" w:rsidRPr="00D3707A" w:rsidRDefault="00665C51" w:rsidP="00D3707A">
            <w:pPr>
              <w:jc w:val="center"/>
              <w:rPr>
                <w:rFonts w:eastAsia="Times New Roman"/>
                <w:color w:val="000000"/>
                <w:lang w:eastAsia="fr-FR"/>
              </w:rPr>
            </w:pPr>
            <w:r w:rsidRPr="00D3707A">
              <w:rPr>
                <w:rFonts w:eastAsia="Times New Roman"/>
                <w:color w:val="000000"/>
                <w:lang w:eastAsia="fr-FR"/>
              </w:rPr>
              <w:t>IIIB</w:t>
            </w:r>
          </w:p>
        </w:tc>
        <w:tc>
          <w:tcPr>
            <w:tcW w:w="1134" w:type="dxa"/>
            <w:tcBorders>
              <w:top w:val="single" w:sz="4" w:space="0" w:color="auto"/>
              <w:bottom w:val="single" w:sz="4" w:space="0" w:color="auto"/>
              <w:right w:val="single" w:sz="4" w:space="0" w:color="auto"/>
            </w:tcBorders>
            <w:vAlign w:val="center"/>
          </w:tcPr>
          <w:p w14:paraId="1992E610" w14:textId="7C23A804"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98,16 € </w:t>
            </w:r>
          </w:p>
        </w:tc>
        <w:tc>
          <w:tcPr>
            <w:tcW w:w="996" w:type="dxa"/>
            <w:tcBorders>
              <w:top w:val="single" w:sz="4" w:space="0" w:color="auto"/>
              <w:left w:val="single" w:sz="4" w:space="0" w:color="auto"/>
              <w:bottom w:val="single" w:sz="4" w:space="0" w:color="auto"/>
              <w:right w:val="single" w:sz="4" w:space="0" w:color="auto"/>
            </w:tcBorders>
            <w:vAlign w:val="center"/>
          </w:tcPr>
          <w:p w14:paraId="3390B317" w14:textId="7EF198A9"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490,80 € </w:t>
            </w:r>
          </w:p>
        </w:tc>
        <w:tc>
          <w:tcPr>
            <w:tcW w:w="1134" w:type="dxa"/>
            <w:tcBorders>
              <w:top w:val="single" w:sz="4" w:space="0" w:color="auto"/>
              <w:left w:val="single" w:sz="4" w:space="0" w:color="auto"/>
              <w:bottom w:val="single" w:sz="4" w:space="0" w:color="auto"/>
              <w:right w:val="single" w:sz="4" w:space="0" w:color="auto"/>
            </w:tcBorders>
            <w:vAlign w:val="center"/>
          </w:tcPr>
          <w:p w14:paraId="51334F2F" w14:textId="157A8B4D"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560,91 € </w:t>
            </w:r>
          </w:p>
        </w:tc>
        <w:tc>
          <w:tcPr>
            <w:tcW w:w="1276" w:type="dxa"/>
            <w:tcBorders>
              <w:top w:val="single" w:sz="4" w:space="0" w:color="auto"/>
              <w:left w:val="single" w:sz="4" w:space="0" w:color="auto"/>
              <w:bottom w:val="single" w:sz="4" w:space="0" w:color="auto"/>
              <w:right w:val="single" w:sz="4" w:space="0" w:color="auto"/>
            </w:tcBorders>
            <w:vAlign w:val="center"/>
          </w:tcPr>
          <w:p w14:paraId="3871ADC1" w14:textId="193EBED9"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2 126,85 € </w:t>
            </w:r>
          </w:p>
        </w:tc>
      </w:tr>
      <w:tr w:rsidR="00665C51" w:rsidRPr="00D3707A" w14:paraId="2095E9E8" w14:textId="172C5550" w:rsidTr="00D3707A">
        <w:trPr>
          <w:trHeight w:val="1280"/>
        </w:trPr>
        <w:tc>
          <w:tcPr>
            <w:tcW w:w="1409" w:type="dxa"/>
            <w:vMerge w:val="restart"/>
            <w:tcBorders>
              <w:top w:val="nil"/>
              <w:left w:val="single" w:sz="4" w:space="0" w:color="auto"/>
              <w:bottom w:val="single" w:sz="4" w:space="0" w:color="000000"/>
              <w:right w:val="single" w:sz="4" w:space="0" w:color="auto"/>
            </w:tcBorders>
            <w:shd w:val="clear" w:color="auto" w:fill="auto"/>
            <w:hideMark/>
          </w:tcPr>
          <w:p w14:paraId="1FD82A3F" w14:textId="77777777" w:rsidR="00665C51" w:rsidRPr="00D3707A" w:rsidRDefault="00665C51" w:rsidP="00D3707A">
            <w:pPr>
              <w:rPr>
                <w:rFonts w:eastAsia="Times New Roman"/>
                <w:i/>
                <w:iCs/>
                <w:color w:val="000000"/>
                <w:sz w:val="22"/>
                <w:szCs w:val="22"/>
                <w:lang w:eastAsia="fr-FR"/>
              </w:rPr>
            </w:pPr>
            <w:r w:rsidRPr="00D3707A">
              <w:rPr>
                <w:rFonts w:eastAsia="Times New Roman"/>
                <w:i/>
                <w:iCs/>
                <w:color w:val="000000"/>
                <w:sz w:val="22"/>
                <w:szCs w:val="22"/>
                <w:lang w:eastAsia="fr-FR"/>
              </w:rPr>
              <w:t>Effets Visuels Numériques</w:t>
            </w:r>
          </w:p>
        </w:tc>
        <w:tc>
          <w:tcPr>
            <w:tcW w:w="2154" w:type="dxa"/>
            <w:tcBorders>
              <w:top w:val="nil"/>
              <w:left w:val="nil"/>
              <w:bottom w:val="single" w:sz="4" w:space="0" w:color="auto"/>
              <w:right w:val="single" w:sz="4" w:space="0" w:color="auto"/>
            </w:tcBorders>
            <w:shd w:val="clear" w:color="auto" w:fill="auto"/>
            <w:vAlign w:val="center"/>
            <w:hideMark/>
          </w:tcPr>
          <w:p w14:paraId="42D968C3" w14:textId="77777777" w:rsidR="00665C51" w:rsidRPr="00D3707A" w:rsidRDefault="00665C51" w:rsidP="00D3707A">
            <w:pPr>
              <w:rPr>
                <w:rFonts w:eastAsia="Times New Roman"/>
                <w:color w:val="000000"/>
                <w:sz w:val="20"/>
                <w:szCs w:val="20"/>
                <w:lang w:eastAsia="fr-FR"/>
              </w:rPr>
            </w:pPr>
            <w:r w:rsidRPr="00D3707A">
              <w:rPr>
                <w:rFonts w:eastAsia="Times New Roman"/>
                <w:color w:val="000000"/>
                <w:sz w:val="20"/>
                <w:szCs w:val="20"/>
                <w:lang w:eastAsia="fr-FR"/>
              </w:rPr>
              <w:t>DIRECTEUR DES EFFETS VISUELS NUMERIQUES</w:t>
            </w:r>
            <w:r w:rsidRPr="00D3707A">
              <w:rPr>
                <w:rFonts w:eastAsia="Times New Roman"/>
                <w:color w:val="000000"/>
                <w:sz w:val="20"/>
                <w:szCs w:val="20"/>
                <w:lang w:eastAsia="fr-FR"/>
              </w:rPr>
              <w:br/>
              <w:t>DIRECTRICE DES EFFETS VISUELS NUMERIQUES</w:t>
            </w:r>
          </w:p>
        </w:tc>
        <w:tc>
          <w:tcPr>
            <w:tcW w:w="962" w:type="dxa"/>
            <w:tcBorders>
              <w:top w:val="nil"/>
              <w:left w:val="nil"/>
              <w:bottom w:val="single" w:sz="4" w:space="0" w:color="auto"/>
              <w:right w:val="single" w:sz="4" w:space="0" w:color="auto"/>
            </w:tcBorders>
            <w:shd w:val="clear" w:color="auto" w:fill="auto"/>
            <w:vAlign w:val="center"/>
            <w:hideMark/>
          </w:tcPr>
          <w:p w14:paraId="2994CB52" w14:textId="77777777" w:rsidR="00665C51" w:rsidRPr="00D3707A" w:rsidRDefault="00665C51" w:rsidP="00D3707A">
            <w:pPr>
              <w:rPr>
                <w:rFonts w:eastAsia="Times New Roman"/>
                <w:color w:val="000000"/>
                <w:sz w:val="16"/>
                <w:szCs w:val="16"/>
                <w:lang w:eastAsia="fr-FR"/>
              </w:rPr>
            </w:pPr>
            <w:r w:rsidRPr="00D3707A">
              <w:rPr>
                <w:rFonts w:eastAsia="Times New Roman"/>
                <w:color w:val="000000"/>
                <w:sz w:val="16"/>
                <w:szCs w:val="16"/>
                <w:lang w:eastAsia="fr-FR"/>
              </w:rPr>
              <w:t> </w:t>
            </w:r>
          </w:p>
        </w:tc>
        <w:tc>
          <w:tcPr>
            <w:tcW w:w="993" w:type="dxa"/>
            <w:tcBorders>
              <w:top w:val="nil"/>
              <w:left w:val="nil"/>
              <w:bottom w:val="single" w:sz="4" w:space="0" w:color="auto"/>
              <w:right w:val="single" w:sz="4" w:space="0" w:color="auto"/>
            </w:tcBorders>
            <w:shd w:val="clear" w:color="auto" w:fill="auto"/>
            <w:vAlign w:val="center"/>
            <w:hideMark/>
          </w:tcPr>
          <w:p w14:paraId="4C48D165" w14:textId="77777777" w:rsidR="00665C51" w:rsidRPr="00D3707A" w:rsidRDefault="00665C51" w:rsidP="00D3707A">
            <w:pPr>
              <w:jc w:val="center"/>
              <w:rPr>
                <w:rFonts w:eastAsia="Times New Roman"/>
                <w:color w:val="000000"/>
                <w:lang w:eastAsia="fr-FR"/>
              </w:rPr>
            </w:pPr>
            <w:r w:rsidRPr="00D3707A">
              <w:rPr>
                <w:rFonts w:eastAsia="Times New Roman"/>
                <w:color w:val="000000"/>
                <w:lang w:eastAsia="fr-FR"/>
              </w:rPr>
              <w:t>I</w:t>
            </w:r>
          </w:p>
        </w:tc>
        <w:tc>
          <w:tcPr>
            <w:tcW w:w="1134" w:type="dxa"/>
            <w:tcBorders>
              <w:top w:val="single" w:sz="4" w:space="0" w:color="auto"/>
              <w:bottom w:val="single" w:sz="4" w:space="0" w:color="auto"/>
              <w:right w:val="single" w:sz="4" w:space="0" w:color="auto"/>
            </w:tcBorders>
            <w:vAlign w:val="center"/>
          </w:tcPr>
          <w:p w14:paraId="1AD1A6AC" w14:textId="0A6AC44B"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158,31 € </w:t>
            </w:r>
          </w:p>
        </w:tc>
        <w:tc>
          <w:tcPr>
            <w:tcW w:w="996" w:type="dxa"/>
            <w:tcBorders>
              <w:top w:val="single" w:sz="4" w:space="0" w:color="auto"/>
              <w:left w:val="single" w:sz="4" w:space="0" w:color="auto"/>
              <w:bottom w:val="single" w:sz="4" w:space="0" w:color="auto"/>
              <w:right w:val="single" w:sz="4" w:space="0" w:color="auto"/>
            </w:tcBorders>
            <w:vAlign w:val="center"/>
          </w:tcPr>
          <w:p w14:paraId="77F3C855" w14:textId="3CF92745"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791,55 € </w:t>
            </w:r>
          </w:p>
        </w:tc>
        <w:tc>
          <w:tcPr>
            <w:tcW w:w="1134" w:type="dxa"/>
            <w:tcBorders>
              <w:top w:val="single" w:sz="4" w:space="0" w:color="auto"/>
              <w:left w:val="single" w:sz="4" w:space="0" w:color="auto"/>
              <w:bottom w:val="single" w:sz="4" w:space="0" w:color="auto"/>
              <w:right w:val="single" w:sz="4" w:space="0" w:color="auto"/>
            </w:tcBorders>
            <w:vAlign w:val="center"/>
          </w:tcPr>
          <w:p w14:paraId="5E595964" w14:textId="3D645A7B"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904,63 € </w:t>
            </w:r>
          </w:p>
        </w:tc>
        <w:tc>
          <w:tcPr>
            <w:tcW w:w="1276" w:type="dxa"/>
            <w:tcBorders>
              <w:top w:val="single" w:sz="4" w:space="0" w:color="auto"/>
              <w:left w:val="single" w:sz="4" w:space="0" w:color="auto"/>
              <w:bottom w:val="single" w:sz="4" w:space="0" w:color="auto"/>
              <w:right w:val="single" w:sz="4" w:space="0" w:color="auto"/>
            </w:tcBorders>
            <w:vAlign w:val="center"/>
          </w:tcPr>
          <w:p w14:paraId="24C73C8D" w14:textId="4DF00769"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3 430,13 € </w:t>
            </w:r>
          </w:p>
        </w:tc>
      </w:tr>
      <w:tr w:rsidR="00665C51" w:rsidRPr="00D3707A" w14:paraId="4C145672" w14:textId="0C59221C" w:rsidTr="00D3707A">
        <w:trPr>
          <w:trHeight w:val="320"/>
        </w:trPr>
        <w:tc>
          <w:tcPr>
            <w:tcW w:w="1409" w:type="dxa"/>
            <w:vMerge/>
            <w:tcBorders>
              <w:top w:val="nil"/>
              <w:left w:val="single" w:sz="4" w:space="0" w:color="auto"/>
              <w:bottom w:val="single" w:sz="4" w:space="0" w:color="000000"/>
              <w:right w:val="single" w:sz="4" w:space="0" w:color="auto"/>
            </w:tcBorders>
            <w:vAlign w:val="center"/>
            <w:hideMark/>
          </w:tcPr>
          <w:p w14:paraId="323B376F" w14:textId="77777777" w:rsidR="00665C51" w:rsidRPr="00D3707A" w:rsidRDefault="00665C51" w:rsidP="00D3707A">
            <w:pPr>
              <w:rPr>
                <w:rFonts w:eastAsia="Times New Roman"/>
                <w:i/>
                <w:iCs/>
                <w:color w:val="000000"/>
                <w:sz w:val="22"/>
                <w:szCs w:val="22"/>
                <w:lang w:eastAsia="fr-FR"/>
              </w:rPr>
            </w:pPr>
          </w:p>
        </w:tc>
        <w:tc>
          <w:tcPr>
            <w:tcW w:w="2154" w:type="dxa"/>
            <w:vMerge w:val="restart"/>
            <w:tcBorders>
              <w:top w:val="nil"/>
              <w:left w:val="single" w:sz="4" w:space="0" w:color="auto"/>
              <w:bottom w:val="single" w:sz="4" w:space="0" w:color="000000"/>
              <w:right w:val="single" w:sz="4" w:space="0" w:color="auto"/>
            </w:tcBorders>
            <w:shd w:val="clear" w:color="auto" w:fill="auto"/>
            <w:vAlign w:val="center"/>
            <w:hideMark/>
          </w:tcPr>
          <w:p w14:paraId="24CA621C" w14:textId="77777777" w:rsidR="00665C51" w:rsidRPr="00D3707A" w:rsidRDefault="00665C51" w:rsidP="00D3707A">
            <w:pPr>
              <w:rPr>
                <w:rFonts w:eastAsia="Times New Roman"/>
                <w:color w:val="000000"/>
                <w:sz w:val="20"/>
                <w:szCs w:val="20"/>
                <w:lang w:eastAsia="fr-FR"/>
              </w:rPr>
            </w:pPr>
            <w:r w:rsidRPr="00D3707A">
              <w:rPr>
                <w:rFonts w:eastAsia="Times New Roman"/>
                <w:color w:val="000000"/>
                <w:sz w:val="20"/>
                <w:szCs w:val="20"/>
                <w:lang w:eastAsia="fr-FR"/>
              </w:rPr>
              <w:t>INFOGRAPHISTE DES EFFETS VISUELS NUMERIQUES</w:t>
            </w:r>
            <w:r w:rsidRPr="00D3707A">
              <w:rPr>
                <w:rFonts w:eastAsia="Times New Roman"/>
                <w:color w:val="000000"/>
                <w:sz w:val="20"/>
                <w:szCs w:val="20"/>
                <w:lang w:eastAsia="fr-FR"/>
              </w:rPr>
              <w:br/>
              <w:t>INFOGRAPHISTE DES EFFETS VISUELS NUMERIQUES</w:t>
            </w:r>
          </w:p>
        </w:tc>
        <w:tc>
          <w:tcPr>
            <w:tcW w:w="962" w:type="dxa"/>
            <w:tcBorders>
              <w:top w:val="nil"/>
              <w:left w:val="nil"/>
              <w:bottom w:val="single" w:sz="4" w:space="0" w:color="auto"/>
              <w:right w:val="single" w:sz="4" w:space="0" w:color="auto"/>
            </w:tcBorders>
            <w:shd w:val="clear" w:color="auto" w:fill="auto"/>
            <w:vAlign w:val="center"/>
            <w:hideMark/>
          </w:tcPr>
          <w:p w14:paraId="03229C46" w14:textId="77777777" w:rsidR="00665C51" w:rsidRPr="00D3707A" w:rsidRDefault="00665C51" w:rsidP="00D3707A">
            <w:pPr>
              <w:rPr>
                <w:rFonts w:eastAsia="Times New Roman"/>
                <w:color w:val="000000"/>
                <w:sz w:val="16"/>
                <w:szCs w:val="16"/>
                <w:lang w:eastAsia="fr-FR"/>
              </w:rPr>
            </w:pPr>
            <w:r w:rsidRPr="00D3707A">
              <w:rPr>
                <w:rFonts w:eastAsia="Times New Roman"/>
                <w:color w:val="000000"/>
                <w:sz w:val="16"/>
                <w:szCs w:val="16"/>
                <w:lang w:eastAsia="fr-FR"/>
              </w:rPr>
              <w:t>CHEF</w:t>
            </w:r>
          </w:p>
        </w:tc>
        <w:tc>
          <w:tcPr>
            <w:tcW w:w="993" w:type="dxa"/>
            <w:tcBorders>
              <w:top w:val="nil"/>
              <w:left w:val="nil"/>
              <w:bottom w:val="single" w:sz="4" w:space="0" w:color="auto"/>
              <w:right w:val="single" w:sz="4" w:space="0" w:color="auto"/>
            </w:tcBorders>
            <w:shd w:val="clear" w:color="auto" w:fill="auto"/>
            <w:vAlign w:val="center"/>
            <w:hideMark/>
          </w:tcPr>
          <w:p w14:paraId="61D1E393" w14:textId="77777777" w:rsidR="00665C51" w:rsidRPr="00D3707A" w:rsidRDefault="00665C51" w:rsidP="00D3707A">
            <w:pPr>
              <w:jc w:val="center"/>
              <w:rPr>
                <w:rFonts w:eastAsia="Times New Roman"/>
                <w:color w:val="000000"/>
                <w:lang w:eastAsia="fr-FR"/>
              </w:rPr>
            </w:pPr>
            <w:r w:rsidRPr="00D3707A">
              <w:rPr>
                <w:rFonts w:eastAsia="Times New Roman"/>
                <w:color w:val="000000"/>
                <w:lang w:eastAsia="fr-FR"/>
              </w:rPr>
              <w:t>II</w:t>
            </w:r>
          </w:p>
        </w:tc>
        <w:tc>
          <w:tcPr>
            <w:tcW w:w="1134" w:type="dxa"/>
            <w:tcBorders>
              <w:top w:val="single" w:sz="4" w:space="0" w:color="auto"/>
              <w:bottom w:val="single" w:sz="4" w:space="0" w:color="auto"/>
              <w:right w:val="single" w:sz="4" w:space="0" w:color="auto"/>
            </w:tcBorders>
            <w:vAlign w:val="center"/>
          </w:tcPr>
          <w:p w14:paraId="527E5347" w14:textId="655E79E5"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133,88 € </w:t>
            </w:r>
          </w:p>
        </w:tc>
        <w:tc>
          <w:tcPr>
            <w:tcW w:w="996" w:type="dxa"/>
            <w:tcBorders>
              <w:top w:val="single" w:sz="4" w:space="0" w:color="auto"/>
              <w:left w:val="single" w:sz="4" w:space="0" w:color="auto"/>
              <w:bottom w:val="single" w:sz="4" w:space="0" w:color="auto"/>
              <w:right w:val="single" w:sz="4" w:space="0" w:color="auto"/>
            </w:tcBorders>
            <w:vAlign w:val="center"/>
          </w:tcPr>
          <w:p w14:paraId="534DB318" w14:textId="7477432B"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669,39 € </w:t>
            </w:r>
          </w:p>
        </w:tc>
        <w:tc>
          <w:tcPr>
            <w:tcW w:w="1134" w:type="dxa"/>
            <w:tcBorders>
              <w:top w:val="single" w:sz="4" w:space="0" w:color="auto"/>
              <w:left w:val="single" w:sz="4" w:space="0" w:color="auto"/>
              <w:bottom w:val="single" w:sz="4" w:space="0" w:color="auto"/>
              <w:right w:val="single" w:sz="4" w:space="0" w:color="auto"/>
            </w:tcBorders>
            <w:vAlign w:val="center"/>
          </w:tcPr>
          <w:p w14:paraId="66DC7390" w14:textId="1E58C7ED"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765,02 € </w:t>
            </w:r>
          </w:p>
        </w:tc>
        <w:tc>
          <w:tcPr>
            <w:tcW w:w="1276" w:type="dxa"/>
            <w:tcBorders>
              <w:top w:val="single" w:sz="4" w:space="0" w:color="auto"/>
              <w:left w:val="single" w:sz="4" w:space="0" w:color="auto"/>
              <w:bottom w:val="single" w:sz="4" w:space="0" w:color="auto"/>
              <w:right w:val="single" w:sz="4" w:space="0" w:color="auto"/>
            </w:tcBorders>
            <w:vAlign w:val="center"/>
          </w:tcPr>
          <w:p w14:paraId="324A3EF8" w14:textId="4EFA99F3"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2 900,76 € </w:t>
            </w:r>
          </w:p>
        </w:tc>
      </w:tr>
      <w:tr w:rsidR="00665C51" w:rsidRPr="00D3707A" w14:paraId="1E6F2EEF" w14:textId="7EF0EAB9" w:rsidTr="00265B55">
        <w:trPr>
          <w:trHeight w:val="320"/>
        </w:trPr>
        <w:tc>
          <w:tcPr>
            <w:tcW w:w="1409" w:type="dxa"/>
            <w:vMerge/>
            <w:tcBorders>
              <w:top w:val="nil"/>
              <w:left w:val="single" w:sz="4" w:space="0" w:color="auto"/>
              <w:bottom w:val="single" w:sz="4" w:space="0" w:color="000000"/>
              <w:right w:val="single" w:sz="4" w:space="0" w:color="auto"/>
            </w:tcBorders>
            <w:vAlign w:val="center"/>
            <w:hideMark/>
          </w:tcPr>
          <w:p w14:paraId="43452E4D" w14:textId="77777777" w:rsidR="00665C51" w:rsidRPr="00D3707A" w:rsidRDefault="00665C51" w:rsidP="00D3707A">
            <w:pPr>
              <w:rPr>
                <w:rFonts w:eastAsia="Times New Roman"/>
                <w:i/>
                <w:iCs/>
                <w:color w:val="000000"/>
                <w:sz w:val="22"/>
                <w:szCs w:val="22"/>
                <w:lang w:eastAsia="fr-FR"/>
              </w:rPr>
            </w:pPr>
          </w:p>
        </w:tc>
        <w:tc>
          <w:tcPr>
            <w:tcW w:w="2154" w:type="dxa"/>
            <w:vMerge/>
            <w:tcBorders>
              <w:top w:val="nil"/>
              <w:left w:val="single" w:sz="4" w:space="0" w:color="auto"/>
              <w:bottom w:val="single" w:sz="4" w:space="0" w:color="000000"/>
              <w:right w:val="single" w:sz="4" w:space="0" w:color="auto"/>
            </w:tcBorders>
            <w:vAlign w:val="center"/>
            <w:hideMark/>
          </w:tcPr>
          <w:p w14:paraId="500E2679" w14:textId="77777777" w:rsidR="00665C51" w:rsidRPr="00D3707A" w:rsidRDefault="00665C51" w:rsidP="00D3707A">
            <w:pPr>
              <w:rPr>
                <w:rFonts w:eastAsia="Times New Roman"/>
                <w:color w:val="000000"/>
                <w:lang w:eastAsia="fr-FR"/>
              </w:rPr>
            </w:pPr>
          </w:p>
        </w:tc>
        <w:tc>
          <w:tcPr>
            <w:tcW w:w="962" w:type="dxa"/>
            <w:tcBorders>
              <w:top w:val="nil"/>
              <w:left w:val="nil"/>
              <w:bottom w:val="single" w:sz="4" w:space="0" w:color="auto"/>
              <w:right w:val="single" w:sz="4" w:space="0" w:color="auto"/>
            </w:tcBorders>
            <w:shd w:val="clear" w:color="auto" w:fill="auto"/>
            <w:vAlign w:val="center"/>
            <w:hideMark/>
          </w:tcPr>
          <w:p w14:paraId="49E6DC61" w14:textId="77777777" w:rsidR="00665C51" w:rsidRPr="00D3707A" w:rsidRDefault="00665C51" w:rsidP="00D3707A">
            <w:pPr>
              <w:rPr>
                <w:rFonts w:eastAsia="Times New Roman"/>
                <w:color w:val="000000"/>
                <w:sz w:val="16"/>
                <w:szCs w:val="16"/>
                <w:lang w:eastAsia="fr-FR"/>
              </w:rPr>
            </w:pPr>
            <w:r w:rsidRPr="00D3707A">
              <w:rPr>
                <w:rFonts w:eastAsia="Times New Roman"/>
                <w:color w:val="000000"/>
                <w:sz w:val="16"/>
                <w:szCs w:val="16"/>
                <w:lang w:eastAsia="fr-FR"/>
              </w:rPr>
              <w:t>CONFIRME</w:t>
            </w:r>
          </w:p>
        </w:tc>
        <w:tc>
          <w:tcPr>
            <w:tcW w:w="993" w:type="dxa"/>
            <w:vMerge w:val="restart"/>
            <w:tcBorders>
              <w:top w:val="nil"/>
              <w:left w:val="nil"/>
              <w:right w:val="single" w:sz="4" w:space="0" w:color="auto"/>
            </w:tcBorders>
            <w:shd w:val="clear" w:color="auto" w:fill="auto"/>
            <w:vAlign w:val="center"/>
            <w:hideMark/>
          </w:tcPr>
          <w:p w14:paraId="38A148B6" w14:textId="3ED5EC87" w:rsidR="00665C51" w:rsidRPr="00D3707A" w:rsidRDefault="00665C51" w:rsidP="00D3707A">
            <w:pPr>
              <w:jc w:val="center"/>
              <w:rPr>
                <w:rFonts w:eastAsia="Times New Roman"/>
                <w:color w:val="000000"/>
                <w:lang w:eastAsia="fr-FR"/>
              </w:rPr>
            </w:pPr>
            <w:r w:rsidRPr="00D3707A">
              <w:rPr>
                <w:rFonts w:eastAsia="Times New Roman"/>
                <w:color w:val="000000"/>
                <w:lang w:eastAsia="fr-FR"/>
              </w:rPr>
              <w:t>IIIA</w:t>
            </w:r>
          </w:p>
        </w:tc>
        <w:tc>
          <w:tcPr>
            <w:tcW w:w="1134" w:type="dxa"/>
            <w:tcBorders>
              <w:top w:val="single" w:sz="4" w:space="0" w:color="auto"/>
              <w:bottom w:val="single" w:sz="4" w:space="0" w:color="auto"/>
              <w:right w:val="single" w:sz="4" w:space="0" w:color="auto"/>
            </w:tcBorders>
            <w:vAlign w:val="center"/>
          </w:tcPr>
          <w:p w14:paraId="7B69A72D" w14:textId="599D22E2"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115,89 € </w:t>
            </w:r>
          </w:p>
        </w:tc>
        <w:tc>
          <w:tcPr>
            <w:tcW w:w="996" w:type="dxa"/>
            <w:tcBorders>
              <w:top w:val="single" w:sz="4" w:space="0" w:color="auto"/>
              <w:left w:val="single" w:sz="4" w:space="0" w:color="auto"/>
              <w:bottom w:val="single" w:sz="4" w:space="0" w:color="auto"/>
              <w:right w:val="single" w:sz="4" w:space="0" w:color="auto"/>
            </w:tcBorders>
            <w:vAlign w:val="center"/>
          </w:tcPr>
          <w:p w14:paraId="1F3F5FD0" w14:textId="7C50280B"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579,46 € </w:t>
            </w:r>
          </w:p>
        </w:tc>
        <w:tc>
          <w:tcPr>
            <w:tcW w:w="1134" w:type="dxa"/>
            <w:tcBorders>
              <w:top w:val="single" w:sz="4" w:space="0" w:color="auto"/>
              <w:left w:val="single" w:sz="4" w:space="0" w:color="auto"/>
              <w:bottom w:val="single" w:sz="4" w:space="0" w:color="auto"/>
              <w:right w:val="single" w:sz="4" w:space="0" w:color="auto"/>
            </w:tcBorders>
            <w:vAlign w:val="center"/>
          </w:tcPr>
          <w:p w14:paraId="5D4B68C8" w14:textId="2A1D1613"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662,24 € </w:t>
            </w:r>
          </w:p>
        </w:tc>
        <w:tc>
          <w:tcPr>
            <w:tcW w:w="1276" w:type="dxa"/>
            <w:tcBorders>
              <w:top w:val="single" w:sz="4" w:space="0" w:color="auto"/>
              <w:left w:val="single" w:sz="4" w:space="0" w:color="auto"/>
              <w:bottom w:val="single" w:sz="4" w:space="0" w:color="auto"/>
              <w:right w:val="single" w:sz="4" w:space="0" w:color="auto"/>
            </w:tcBorders>
            <w:vAlign w:val="center"/>
          </w:tcPr>
          <w:p w14:paraId="30FF9FAB" w14:textId="38E495EB"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2 511,06 € </w:t>
            </w:r>
          </w:p>
        </w:tc>
      </w:tr>
      <w:tr w:rsidR="00665C51" w:rsidRPr="00D3707A" w14:paraId="6B59F3CF" w14:textId="345828FF" w:rsidTr="00265B55">
        <w:trPr>
          <w:trHeight w:val="320"/>
        </w:trPr>
        <w:tc>
          <w:tcPr>
            <w:tcW w:w="1409" w:type="dxa"/>
            <w:vMerge/>
            <w:tcBorders>
              <w:top w:val="nil"/>
              <w:left w:val="single" w:sz="4" w:space="0" w:color="auto"/>
              <w:bottom w:val="single" w:sz="4" w:space="0" w:color="000000"/>
              <w:right w:val="single" w:sz="4" w:space="0" w:color="auto"/>
            </w:tcBorders>
            <w:vAlign w:val="center"/>
            <w:hideMark/>
          </w:tcPr>
          <w:p w14:paraId="2A683EDF" w14:textId="77777777" w:rsidR="00665C51" w:rsidRPr="00D3707A" w:rsidRDefault="00665C51" w:rsidP="00D3707A">
            <w:pPr>
              <w:rPr>
                <w:rFonts w:eastAsia="Times New Roman"/>
                <w:i/>
                <w:iCs/>
                <w:color w:val="000000"/>
                <w:sz w:val="22"/>
                <w:szCs w:val="22"/>
                <w:lang w:eastAsia="fr-FR"/>
              </w:rPr>
            </w:pPr>
          </w:p>
        </w:tc>
        <w:tc>
          <w:tcPr>
            <w:tcW w:w="2154" w:type="dxa"/>
            <w:vMerge/>
            <w:tcBorders>
              <w:top w:val="nil"/>
              <w:left w:val="single" w:sz="4" w:space="0" w:color="auto"/>
              <w:bottom w:val="single" w:sz="4" w:space="0" w:color="000000"/>
              <w:right w:val="single" w:sz="4" w:space="0" w:color="auto"/>
            </w:tcBorders>
            <w:vAlign w:val="center"/>
            <w:hideMark/>
          </w:tcPr>
          <w:p w14:paraId="7C40C5C1" w14:textId="77777777" w:rsidR="00665C51" w:rsidRPr="00D3707A" w:rsidRDefault="00665C51" w:rsidP="00D3707A">
            <w:pPr>
              <w:rPr>
                <w:rFonts w:eastAsia="Times New Roman"/>
                <w:color w:val="000000"/>
                <w:lang w:eastAsia="fr-FR"/>
              </w:rPr>
            </w:pPr>
          </w:p>
        </w:tc>
        <w:tc>
          <w:tcPr>
            <w:tcW w:w="962" w:type="dxa"/>
            <w:tcBorders>
              <w:top w:val="nil"/>
              <w:left w:val="nil"/>
              <w:bottom w:val="single" w:sz="4" w:space="0" w:color="auto"/>
              <w:right w:val="single" w:sz="4" w:space="0" w:color="auto"/>
            </w:tcBorders>
            <w:shd w:val="clear" w:color="auto" w:fill="auto"/>
            <w:vAlign w:val="center"/>
            <w:hideMark/>
          </w:tcPr>
          <w:p w14:paraId="5BEF67A9" w14:textId="77777777" w:rsidR="00665C51" w:rsidRPr="00D3707A" w:rsidRDefault="00665C51" w:rsidP="00D3707A">
            <w:pPr>
              <w:rPr>
                <w:rFonts w:eastAsia="Times New Roman"/>
                <w:color w:val="000000"/>
                <w:sz w:val="16"/>
                <w:szCs w:val="16"/>
                <w:lang w:eastAsia="fr-FR"/>
              </w:rPr>
            </w:pPr>
            <w:r w:rsidRPr="00D3707A">
              <w:rPr>
                <w:rFonts w:eastAsia="Times New Roman"/>
                <w:color w:val="000000"/>
                <w:sz w:val="16"/>
                <w:szCs w:val="16"/>
                <w:lang w:eastAsia="fr-FR"/>
              </w:rPr>
              <w:t>JUNIOR</w:t>
            </w:r>
          </w:p>
        </w:tc>
        <w:tc>
          <w:tcPr>
            <w:tcW w:w="993" w:type="dxa"/>
            <w:vMerge/>
            <w:tcBorders>
              <w:left w:val="nil"/>
              <w:bottom w:val="single" w:sz="4" w:space="0" w:color="auto"/>
              <w:right w:val="single" w:sz="4" w:space="0" w:color="auto"/>
            </w:tcBorders>
            <w:shd w:val="clear" w:color="auto" w:fill="auto"/>
            <w:vAlign w:val="center"/>
            <w:hideMark/>
          </w:tcPr>
          <w:p w14:paraId="0A68A3A0" w14:textId="0838A502" w:rsidR="00665C51" w:rsidRPr="00D3707A" w:rsidRDefault="00665C51" w:rsidP="00D3707A">
            <w:pPr>
              <w:jc w:val="center"/>
              <w:rPr>
                <w:rFonts w:eastAsia="Times New Roman"/>
                <w:color w:val="000000"/>
                <w:lang w:eastAsia="fr-FR"/>
              </w:rPr>
            </w:pPr>
          </w:p>
        </w:tc>
        <w:tc>
          <w:tcPr>
            <w:tcW w:w="1134" w:type="dxa"/>
            <w:tcBorders>
              <w:top w:val="single" w:sz="4" w:space="0" w:color="auto"/>
              <w:bottom w:val="single" w:sz="4" w:space="0" w:color="auto"/>
              <w:right w:val="single" w:sz="4" w:space="0" w:color="auto"/>
            </w:tcBorders>
            <w:vAlign w:val="center"/>
          </w:tcPr>
          <w:p w14:paraId="35298332" w14:textId="2573F382"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95,00 € </w:t>
            </w:r>
          </w:p>
        </w:tc>
        <w:tc>
          <w:tcPr>
            <w:tcW w:w="996" w:type="dxa"/>
            <w:tcBorders>
              <w:top w:val="single" w:sz="4" w:space="0" w:color="auto"/>
              <w:left w:val="single" w:sz="4" w:space="0" w:color="auto"/>
              <w:bottom w:val="single" w:sz="4" w:space="0" w:color="auto"/>
              <w:right w:val="single" w:sz="4" w:space="0" w:color="auto"/>
            </w:tcBorders>
            <w:vAlign w:val="center"/>
          </w:tcPr>
          <w:p w14:paraId="149AF6B9" w14:textId="6C517C85"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475,00 € </w:t>
            </w:r>
          </w:p>
        </w:tc>
        <w:tc>
          <w:tcPr>
            <w:tcW w:w="1134" w:type="dxa"/>
            <w:tcBorders>
              <w:top w:val="single" w:sz="4" w:space="0" w:color="auto"/>
              <w:left w:val="single" w:sz="4" w:space="0" w:color="auto"/>
              <w:bottom w:val="single" w:sz="4" w:space="0" w:color="auto"/>
              <w:right w:val="single" w:sz="4" w:space="0" w:color="auto"/>
            </w:tcBorders>
            <w:vAlign w:val="center"/>
          </w:tcPr>
          <w:p w14:paraId="17F7DDB8" w14:textId="0D22E04C"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542,86 € </w:t>
            </w:r>
          </w:p>
        </w:tc>
        <w:tc>
          <w:tcPr>
            <w:tcW w:w="1276" w:type="dxa"/>
            <w:tcBorders>
              <w:top w:val="single" w:sz="4" w:space="0" w:color="auto"/>
              <w:left w:val="single" w:sz="4" w:space="0" w:color="auto"/>
              <w:bottom w:val="single" w:sz="4" w:space="0" w:color="auto"/>
              <w:right w:val="single" w:sz="4" w:space="0" w:color="auto"/>
            </w:tcBorders>
            <w:vAlign w:val="center"/>
          </w:tcPr>
          <w:p w14:paraId="1B018C66" w14:textId="0E037F55" w:rsidR="00665C51" w:rsidRPr="00D3707A" w:rsidRDefault="00665C51">
            <w:pPr>
              <w:rPr>
                <w:rFonts w:ascii="Arial" w:eastAsia="Times New Roman" w:hAnsi="Arial" w:cs="Arial"/>
                <w:sz w:val="20"/>
                <w:szCs w:val="20"/>
                <w:lang w:eastAsia="fr-FR"/>
              </w:rPr>
            </w:pPr>
            <w:r w:rsidRPr="00D3707A">
              <w:rPr>
                <w:rFonts w:ascii="Arial" w:eastAsia="Times New Roman" w:hAnsi="Arial" w:cs="Arial"/>
                <w:color w:val="000000"/>
                <w:sz w:val="20"/>
                <w:szCs w:val="20"/>
              </w:rPr>
              <w:t xml:space="preserve"> 2 058,38 € </w:t>
            </w:r>
          </w:p>
        </w:tc>
      </w:tr>
    </w:tbl>
    <w:p w14:paraId="41FA72C4" w14:textId="77777777" w:rsidR="001D0C04" w:rsidRDefault="001D0C04" w:rsidP="001D0C04">
      <w:pPr>
        <w:rPr>
          <w:ins w:id="1303" w:author="Utilisateur de Microsoft Office" w:date="2017-02-02T16:26:00Z"/>
          <w:rFonts w:ascii="Arial" w:hAnsi="Arial" w:cs="Arial"/>
        </w:rPr>
      </w:pPr>
    </w:p>
    <w:p w14:paraId="64A68404" w14:textId="77777777" w:rsidR="007F6FE1" w:rsidRDefault="007F6FE1" w:rsidP="001D0C04">
      <w:pPr>
        <w:rPr>
          <w:ins w:id="1304" w:author="Utilisateur de Microsoft Office" w:date="2017-02-02T16:26:00Z"/>
          <w:rFonts w:ascii="Arial" w:hAnsi="Arial" w:cs="Arial"/>
        </w:rPr>
      </w:pPr>
    </w:p>
    <w:p w14:paraId="632381AA" w14:textId="77777777" w:rsidR="007F6FE1" w:rsidRDefault="007F6FE1" w:rsidP="001D0C04">
      <w:pPr>
        <w:rPr>
          <w:ins w:id="1305" w:author="Utilisateur de Microsoft Office" w:date="2017-02-02T16:26:00Z"/>
          <w:rFonts w:ascii="Arial" w:hAnsi="Arial" w:cs="Arial"/>
        </w:rPr>
      </w:pPr>
    </w:p>
    <w:p w14:paraId="64324C65" w14:textId="77777777" w:rsidR="007F6FE1" w:rsidRDefault="007F6FE1" w:rsidP="001D0C04">
      <w:pPr>
        <w:rPr>
          <w:ins w:id="1306" w:author="Utilisateur de Microsoft Office" w:date="2017-02-02T16:26:00Z"/>
          <w:rFonts w:ascii="Arial" w:hAnsi="Arial" w:cs="Arial"/>
        </w:rPr>
      </w:pPr>
    </w:p>
    <w:p w14:paraId="78A99F45" w14:textId="77777777" w:rsidR="007F6FE1" w:rsidRDefault="007F6FE1" w:rsidP="001D0C04">
      <w:pPr>
        <w:rPr>
          <w:rFonts w:ascii="Arial" w:hAnsi="Arial" w:cs="Arial"/>
        </w:rPr>
      </w:pPr>
    </w:p>
    <w:p w14:paraId="4011976E" w14:textId="77777777" w:rsidR="001D0C04" w:rsidRDefault="001D0C04" w:rsidP="001D0C04">
      <w:pPr>
        <w:outlineLvl w:val="0"/>
        <w:rPr>
          <w:rFonts w:ascii="Arial" w:hAnsi="Arial" w:cs="Arial"/>
        </w:rPr>
      </w:pPr>
      <w:r>
        <w:rPr>
          <w:rFonts w:ascii="Arial" w:hAnsi="Arial" w:cs="Arial"/>
        </w:rPr>
        <w:lastRenderedPageBreak/>
        <w:t>Filière 5 : Volume</w:t>
      </w:r>
    </w:p>
    <w:p w14:paraId="7DEB22B6" w14:textId="77777777" w:rsidR="001D0C04" w:rsidRDefault="001D0C04" w:rsidP="001D0C04">
      <w:pPr>
        <w:rPr>
          <w:rFonts w:ascii="Arial" w:hAnsi="Arial" w:cs="Arial"/>
        </w:rPr>
      </w:pPr>
    </w:p>
    <w:tbl>
      <w:tblPr>
        <w:tblW w:w="9916" w:type="dxa"/>
        <w:tblLayout w:type="fixed"/>
        <w:tblCellMar>
          <w:left w:w="70" w:type="dxa"/>
          <w:right w:w="70" w:type="dxa"/>
        </w:tblCellMar>
        <w:tblLook w:val="04A0" w:firstRow="1" w:lastRow="0" w:firstColumn="1" w:lastColumn="0" w:noHBand="0" w:noVBand="1"/>
      </w:tblPr>
      <w:tblGrid>
        <w:gridCol w:w="1252"/>
        <w:gridCol w:w="2320"/>
        <w:gridCol w:w="1139"/>
        <w:gridCol w:w="952"/>
        <w:gridCol w:w="993"/>
        <w:gridCol w:w="992"/>
        <w:gridCol w:w="992"/>
        <w:gridCol w:w="1276"/>
      </w:tblGrid>
      <w:tr w:rsidR="001D0C04" w:rsidRPr="007A7B0C" w14:paraId="6DD6C87B" w14:textId="77777777" w:rsidTr="003B42A3">
        <w:trPr>
          <w:trHeight w:val="64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F9275" w14:textId="77777777" w:rsidR="001D0C04" w:rsidRPr="009915BA" w:rsidRDefault="001D0C04" w:rsidP="001D0C04">
            <w:pPr>
              <w:rPr>
                <w:rFonts w:eastAsia="Times New Roman"/>
                <w:b/>
                <w:color w:val="000000"/>
                <w:sz w:val="20"/>
                <w:szCs w:val="20"/>
                <w:lang w:eastAsia="fr-FR"/>
              </w:rPr>
            </w:pPr>
            <w:r w:rsidRPr="009915BA">
              <w:rPr>
                <w:rFonts w:eastAsia="Times New Roman"/>
                <w:b/>
                <w:color w:val="000000"/>
                <w:sz w:val="20"/>
                <w:szCs w:val="20"/>
                <w:lang w:eastAsia="fr-FR"/>
              </w:rPr>
              <w:t>Secteur</w:t>
            </w:r>
          </w:p>
        </w:tc>
        <w:tc>
          <w:tcPr>
            <w:tcW w:w="232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4C27389" w14:textId="77777777" w:rsidR="001D0C04" w:rsidRPr="009915BA" w:rsidRDefault="001D0C04" w:rsidP="001D0C04">
            <w:pPr>
              <w:rPr>
                <w:rFonts w:eastAsia="Times New Roman"/>
                <w:b/>
                <w:color w:val="000000"/>
                <w:sz w:val="20"/>
                <w:szCs w:val="20"/>
                <w:lang w:eastAsia="fr-FR"/>
              </w:rPr>
            </w:pPr>
            <w:r w:rsidRPr="009915BA">
              <w:rPr>
                <w:rFonts w:eastAsia="Times New Roman"/>
                <w:b/>
                <w:color w:val="000000"/>
                <w:sz w:val="20"/>
                <w:szCs w:val="20"/>
                <w:lang w:eastAsia="fr-FR"/>
              </w:rPr>
              <w:t>Fonctions (suivies de la version féminisée)</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72D73139" w14:textId="77777777" w:rsidR="001D0C04" w:rsidRPr="009915BA" w:rsidRDefault="001D0C04" w:rsidP="001D0C04">
            <w:pPr>
              <w:jc w:val="center"/>
              <w:rPr>
                <w:rFonts w:eastAsia="Times New Roman"/>
                <w:b/>
                <w:color w:val="000000"/>
                <w:sz w:val="20"/>
                <w:szCs w:val="20"/>
                <w:lang w:eastAsia="fr-FR"/>
              </w:rPr>
            </w:pPr>
            <w:r w:rsidRPr="009915BA">
              <w:rPr>
                <w:rFonts w:eastAsia="Times New Roman"/>
                <w:b/>
                <w:color w:val="000000"/>
                <w:sz w:val="20"/>
                <w:szCs w:val="20"/>
                <w:lang w:eastAsia="fr-FR"/>
              </w:rPr>
              <w:t>Position</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44884B79" w14:textId="77777777" w:rsidR="001D0C04" w:rsidRPr="009915BA" w:rsidRDefault="001D0C04" w:rsidP="001D0C04">
            <w:pPr>
              <w:jc w:val="center"/>
              <w:rPr>
                <w:rFonts w:eastAsia="Times New Roman"/>
                <w:b/>
                <w:color w:val="000000"/>
                <w:sz w:val="20"/>
                <w:szCs w:val="20"/>
                <w:lang w:eastAsia="fr-FR"/>
              </w:rPr>
            </w:pPr>
            <w:r w:rsidRPr="009915BA">
              <w:rPr>
                <w:rFonts w:eastAsia="Times New Roman"/>
                <w:b/>
                <w:color w:val="000000"/>
                <w:sz w:val="20"/>
                <w:szCs w:val="20"/>
                <w:lang w:eastAsia="fr-FR"/>
              </w:rPr>
              <w:t>Catégorie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42CDC" w14:textId="77777777" w:rsidR="001D0C04" w:rsidRPr="009915BA" w:rsidRDefault="001D0C04" w:rsidP="001D0C04">
            <w:pPr>
              <w:jc w:val="center"/>
              <w:rPr>
                <w:rFonts w:eastAsia="Times New Roman" w:cs="Arial"/>
                <w:b/>
                <w:color w:val="000000"/>
                <w:sz w:val="20"/>
                <w:szCs w:val="20"/>
                <w:lang w:eastAsia="fr-FR"/>
              </w:rPr>
            </w:pPr>
            <w:r w:rsidRPr="009915BA">
              <w:rPr>
                <w:rFonts w:eastAsia="Times New Roman" w:cs="Arial"/>
                <w:b/>
                <w:color w:val="000000"/>
                <w:sz w:val="20"/>
                <w:szCs w:val="20"/>
                <w:lang w:eastAsia="fr-FR"/>
              </w:rPr>
              <w:t>Journée (7 heures)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F9CDD5" w14:textId="77777777" w:rsidR="001D0C04" w:rsidRPr="009915BA" w:rsidRDefault="001D0C04" w:rsidP="001D0C04">
            <w:pPr>
              <w:jc w:val="center"/>
              <w:rPr>
                <w:rFonts w:eastAsia="Times New Roman" w:cs="Arial"/>
                <w:b/>
                <w:color w:val="000000"/>
                <w:sz w:val="20"/>
                <w:szCs w:val="20"/>
                <w:lang w:eastAsia="fr-FR"/>
              </w:rPr>
            </w:pPr>
            <w:r w:rsidRPr="009915BA">
              <w:rPr>
                <w:rFonts w:eastAsia="Times New Roman" w:cs="Arial"/>
                <w:b/>
                <w:color w:val="000000"/>
                <w:sz w:val="20"/>
                <w:szCs w:val="20"/>
                <w:lang w:eastAsia="fr-FR"/>
              </w:rPr>
              <w:t>Hebdo 35h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5A6362" w14:textId="77777777" w:rsidR="001D0C04" w:rsidRPr="009915BA" w:rsidRDefault="001D0C04" w:rsidP="001D0C04">
            <w:pPr>
              <w:jc w:val="center"/>
              <w:rPr>
                <w:rFonts w:eastAsia="Times New Roman" w:cs="Arial"/>
                <w:b/>
                <w:color w:val="000000"/>
                <w:sz w:val="20"/>
                <w:szCs w:val="20"/>
                <w:lang w:eastAsia="fr-FR"/>
              </w:rPr>
            </w:pPr>
            <w:r w:rsidRPr="009915BA">
              <w:rPr>
                <w:rFonts w:eastAsia="Times New Roman" w:cs="Arial"/>
                <w:b/>
                <w:color w:val="000000"/>
                <w:sz w:val="20"/>
                <w:szCs w:val="20"/>
                <w:lang w:eastAsia="fr-FR"/>
              </w:rPr>
              <w:t>Hebdo 39h</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FA37BF1" w14:textId="77777777" w:rsidR="001D0C04" w:rsidRPr="009915BA" w:rsidRDefault="001D0C04" w:rsidP="001D0C04">
            <w:pPr>
              <w:jc w:val="center"/>
              <w:rPr>
                <w:rFonts w:eastAsia="Times New Roman" w:cs="Arial"/>
                <w:b/>
                <w:color w:val="000000"/>
                <w:sz w:val="20"/>
                <w:szCs w:val="20"/>
                <w:lang w:eastAsia="fr-FR"/>
              </w:rPr>
            </w:pPr>
            <w:r w:rsidRPr="009915BA">
              <w:rPr>
                <w:rFonts w:eastAsia="Times New Roman" w:cs="Arial"/>
                <w:b/>
                <w:color w:val="000000"/>
                <w:sz w:val="20"/>
                <w:szCs w:val="20"/>
                <w:lang w:eastAsia="fr-FR"/>
              </w:rPr>
              <w:t>mensuel sur base 35h hebdo</w:t>
            </w:r>
          </w:p>
        </w:tc>
      </w:tr>
      <w:tr w:rsidR="003B42A3" w:rsidRPr="00764E40" w14:paraId="2F76D869" w14:textId="77777777" w:rsidTr="003B42A3">
        <w:trPr>
          <w:trHeight w:val="250"/>
        </w:trPr>
        <w:tc>
          <w:tcPr>
            <w:tcW w:w="12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D6014E" w14:textId="77777777" w:rsidR="003B42A3" w:rsidRPr="00764E40" w:rsidRDefault="003B42A3" w:rsidP="001D0C04">
            <w:pPr>
              <w:rPr>
                <w:rFonts w:eastAsia="Times New Roman"/>
                <w:color w:val="000000"/>
                <w:lang w:eastAsia="fr-FR"/>
              </w:rPr>
            </w:pPr>
            <w:r w:rsidRPr="00764E40">
              <w:rPr>
                <w:rFonts w:eastAsia="Times New Roman"/>
                <w:color w:val="000000"/>
                <w:lang w:eastAsia="fr-FR"/>
              </w:rPr>
              <w:t> </w:t>
            </w:r>
          </w:p>
        </w:tc>
        <w:tc>
          <w:tcPr>
            <w:tcW w:w="2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FCF976" w14:textId="77777777" w:rsidR="003B42A3" w:rsidRPr="00764E40" w:rsidRDefault="003B42A3" w:rsidP="001D0C04">
            <w:pPr>
              <w:rPr>
                <w:rFonts w:eastAsia="Times New Roman"/>
                <w:color w:val="000000"/>
                <w:sz w:val="20"/>
                <w:szCs w:val="20"/>
                <w:lang w:eastAsia="fr-FR"/>
              </w:rPr>
            </w:pPr>
            <w:r w:rsidRPr="00764E40">
              <w:rPr>
                <w:rFonts w:eastAsia="Times New Roman"/>
                <w:color w:val="000000"/>
                <w:sz w:val="20"/>
                <w:szCs w:val="20"/>
                <w:lang w:eastAsia="fr-FR"/>
              </w:rPr>
              <w:t>ANIMATEUR VOLUME</w:t>
            </w:r>
            <w:r w:rsidRPr="00764E40">
              <w:rPr>
                <w:rFonts w:eastAsia="Times New Roman"/>
                <w:color w:val="000000"/>
                <w:sz w:val="20"/>
                <w:szCs w:val="20"/>
                <w:lang w:eastAsia="fr-FR"/>
              </w:rPr>
              <w:br/>
              <w:t>ANIMATRICE VOLUME</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3AFADB77" w14:textId="77777777" w:rsidR="003B42A3" w:rsidRPr="00764E40" w:rsidRDefault="003B42A3" w:rsidP="001D0C04">
            <w:pPr>
              <w:jc w:val="center"/>
              <w:rPr>
                <w:rFonts w:eastAsia="Times New Roman"/>
                <w:color w:val="000000"/>
                <w:sz w:val="16"/>
                <w:szCs w:val="16"/>
                <w:lang w:eastAsia="fr-FR"/>
              </w:rPr>
            </w:pPr>
            <w:r w:rsidRPr="00764E40">
              <w:rPr>
                <w:rFonts w:eastAsia="Times New Roman"/>
                <w:color w:val="000000"/>
                <w:sz w:val="16"/>
                <w:szCs w:val="16"/>
                <w:lang w:eastAsia="fr-FR"/>
              </w:rPr>
              <w:t>CHEF</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44C23587" w14:textId="77777777" w:rsidR="003B42A3" w:rsidRPr="00764E40" w:rsidRDefault="003B42A3" w:rsidP="001D0C04">
            <w:pPr>
              <w:jc w:val="center"/>
              <w:rPr>
                <w:rFonts w:eastAsia="Times New Roman"/>
                <w:color w:val="000000"/>
                <w:lang w:eastAsia="fr-FR"/>
              </w:rPr>
            </w:pPr>
            <w:r w:rsidRPr="00764E40">
              <w:rPr>
                <w:rFonts w:eastAsia="Times New Roman"/>
                <w:color w:val="000000"/>
                <w:lang w:eastAsia="fr-FR"/>
              </w:rPr>
              <w:t>II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8C58F4" w14:textId="6C9BA309"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142,38 € </w:t>
            </w:r>
          </w:p>
        </w:tc>
        <w:tc>
          <w:tcPr>
            <w:tcW w:w="992" w:type="dxa"/>
            <w:tcBorders>
              <w:top w:val="single" w:sz="4" w:space="0" w:color="auto"/>
              <w:left w:val="nil"/>
              <w:bottom w:val="single" w:sz="4" w:space="0" w:color="auto"/>
              <w:right w:val="single" w:sz="4" w:space="0" w:color="auto"/>
            </w:tcBorders>
            <w:shd w:val="clear" w:color="auto" w:fill="auto"/>
            <w:vAlign w:val="center"/>
          </w:tcPr>
          <w:p w14:paraId="483D6B79" w14:textId="29CA6EFB"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711,90 € </w:t>
            </w:r>
          </w:p>
        </w:tc>
        <w:tc>
          <w:tcPr>
            <w:tcW w:w="992" w:type="dxa"/>
            <w:tcBorders>
              <w:top w:val="single" w:sz="4" w:space="0" w:color="auto"/>
              <w:left w:val="nil"/>
              <w:bottom w:val="single" w:sz="4" w:space="0" w:color="auto"/>
              <w:right w:val="single" w:sz="4" w:space="0" w:color="auto"/>
            </w:tcBorders>
            <w:shd w:val="clear" w:color="auto" w:fill="auto"/>
            <w:vAlign w:val="center"/>
          </w:tcPr>
          <w:p w14:paraId="7750CAD5" w14:textId="56105D70"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813,60 €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825153" w14:textId="4CDD6BC0"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3 084,95 € </w:t>
            </w:r>
          </w:p>
        </w:tc>
      </w:tr>
      <w:tr w:rsidR="00B843D7" w:rsidRPr="00764E40" w14:paraId="1FB62F24" w14:textId="77777777" w:rsidTr="00265B55">
        <w:trPr>
          <w:trHeight w:val="623"/>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7D590656" w14:textId="77777777" w:rsidR="00B843D7" w:rsidRPr="00764E40" w:rsidRDefault="00B843D7" w:rsidP="001D0C04">
            <w:pPr>
              <w:rPr>
                <w:rFonts w:eastAsia="Times New Roman"/>
                <w:color w:val="000000"/>
                <w:lang w:eastAsia="fr-FR"/>
              </w:rPr>
            </w:pPr>
          </w:p>
        </w:tc>
        <w:tc>
          <w:tcPr>
            <w:tcW w:w="2320" w:type="dxa"/>
            <w:vMerge/>
            <w:tcBorders>
              <w:top w:val="single" w:sz="4" w:space="0" w:color="auto"/>
              <w:left w:val="single" w:sz="4" w:space="0" w:color="auto"/>
              <w:bottom w:val="single" w:sz="4" w:space="0" w:color="000000"/>
              <w:right w:val="single" w:sz="4" w:space="0" w:color="auto"/>
            </w:tcBorders>
            <w:vAlign w:val="center"/>
            <w:hideMark/>
          </w:tcPr>
          <w:p w14:paraId="5B551B69" w14:textId="77777777" w:rsidR="00B843D7" w:rsidRPr="00764E40" w:rsidRDefault="00B843D7" w:rsidP="001D0C04">
            <w:pPr>
              <w:rPr>
                <w:rFonts w:eastAsia="Times New Roman"/>
                <w:color w:val="000000"/>
                <w:sz w:val="20"/>
                <w:szCs w:val="20"/>
                <w:lang w:eastAsia="fr-FR"/>
              </w:rPr>
            </w:pPr>
          </w:p>
        </w:tc>
        <w:tc>
          <w:tcPr>
            <w:tcW w:w="1139" w:type="dxa"/>
            <w:tcBorders>
              <w:top w:val="nil"/>
              <w:left w:val="single" w:sz="4" w:space="0" w:color="auto"/>
              <w:bottom w:val="single" w:sz="4" w:space="0" w:color="000000"/>
              <w:right w:val="single" w:sz="4" w:space="0" w:color="auto"/>
            </w:tcBorders>
            <w:shd w:val="clear" w:color="auto" w:fill="auto"/>
            <w:vAlign w:val="center"/>
            <w:hideMark/>
          </w:tcPr>
          <w:p w14:paraId="6B0962E2" w14:textId="77777777" w:rsidR="00B843D7" w:rsidRPr="00764E40" w:rsidRDefault="00B843D7" w:rsidP="001D0C04">
            <w:pPr>
              <w:jc w:val="center"/>
              <w:rPr>
                <w:rFonts w:eastAsia="Times New Roman"/>
                <w:color w:val="000000"/>
                <w:sz w:val="16"/>
                <w:szCs w:val="16"/>
                <w:lang w:eastAsia="fr-FR"/>
              </w:rPr>
            </w:pPr>
            <w:r w:rsidRPr="00764E40">
              <w:rPr>
                <w:rFonts w:eastAsia="Times New Roman"/>
                <w:color w:val="000000"/>
                <w:sz w:val="16"/>
                <w:szCs w:val="16"/>
                <w:lang w:eastAsia="fr-FR"/>
              </w:rPr>
              <w:t>CONFIRME</w:t>
            </w:r>
          </w:p>
        </w:tc>
        <w:tc>
          <w:tcPr>
            <w:tcW w:w="952" w:type="dxa"/>
            <w:vMerge w:val="restart"/>
            <w:tcBorders>
              <w:top w:val="nil"/>
              <w:left w:val="single" w:sz="4" w:space="0" w:color="auto"/>
              <w:bottom w:val="nil"/>
              <w:right w:val="single" w:sz="4" w:space="0" w:color="auto"/>
            </w:tcBorders>
            <w:shd w:val="clear" w:color="auto" w:fill="auto"/>
            <w:vAlign w:val="center"/>
            <w:hideMark/>
          </w:tcPr>
          <w:p w14:paraId="62236CD7" w14:textId="42543F7F" w:rsidR="00B843D7" w:rsidRPr="00764E40" w:rsidRDefault="00B843D7" w:rsidP="001D0C04">
            <w:pPr>
              <w:jc w:val="center"/>
              <w:rPr>
                <w:rFonts w:eastAsia="Times New Roman"/>
                <w:color w:val="000000"/>
                <w:lang w:eastAsia="fr-FR"/>
              </w:rPr>
            </w:pPr>
            <w:r w:rsidRPr="00764E40">
              <w:rPr>
                <w:rFonts w:eastAsia="Times New Roman"/>
                <w:color w:val="000000"/>
                <w:lang w:eastAsia="fr-FR"/>
              </w:rPr>
              <w:t>IIIB</w:t>
            </w:r>
          </w:p>
        </w:tc>
        <w:tc>
          <w:tcPr>
            <w:tcW w:w="993" w:type="dxa"/>
            <w:tcBorders>
              <w:top w:val="nil"/>
              <w:left w:val="single" w:sz="4" w:space="0" w:color="auto"/>
              <w:bottom w:val="single" w:sz="4" w:space="0" w:color="000000"/>
              <w:right w:val="single" w:sz="4" w:space="0" w:color="auto"/>
            </w:tcBorders>
            <w:shd w:val="clear" w:color="auto" w:fill="auto"/>
            <w:vAlign w:val="center"/>
          </w:tcPr>
          <w:p w14:paraId="04134DF3" w14:textId="417237CB" w:rsidR="00B843D7" w:rsidRPr="003B42A3" w:rsidRDefault="00B843D7" w:rsidP="001D0C04">
            <w:pPr>
              <w:jc w:val="center"/>
              <w:rPr>
                <w:rFonts w:ascii="Arial" w:eastAsia="Times New Roman" w:hAnsi="Arial" w:cs="Arial"/>
                <w:color w:val="000000"/>
                <w:sz w:val="20"/>
                <w:szCs w:val="20"/>
                <w:lang w:eastAsia="fr-FR"/>
              </w:rPr>
            </w:pPr>
            <w:r>
              <w:rPr>
                <w:rFonts w:ascii="Arial" w:eastAsia="Times New Roman" w:hAnsi="Arial" w:cs="Arial"/>
                <w:color w:val="000000"/>
                <w:sz w:val="20"/>
                <w:szCs w:val="20"/>
              </w:rPr>
              <w:t xml:space="preserve"> </w:t>
            </w:r>
            <w:r w:rsidRPr="003B42A3">
              <w:rPr>
                <w:rFonts w:ascii="Arial" w:eastAsia="Times New Roman" w:hAnsi="Arial" w:cs="Arial"/>
                <w:color w:val="000000"/>
                <w:sz w:val="20"/>
                <w:szCs w:val="20"/>
              </w:rPr>
              <w:t xml:space="preserve">120,27 € </w:t>
            </w:r>
          </w:p>
        </w:tc>
        <w:tc>
          <w:tcPr>
            <w:tcW w:w="992" w:type="dxa"/>
            <w:tcBorders>
              <w:top w:val="nil"/>
              <w:left w:val="single" w:sz="4" w:space="0" w:color="auto"/>
              <w:bottom w:val="single" w:sz="4" w:space="0" w:color="000000"/>
              <w:right w:val="single" w:sz="4" w:space="0" w:color="auto"/>
            </w:tcBorders>
            <w:shd w:val="clear" w:color="auto" w:fill="auto"/>
            <w:vAlign w:val="center"/>
          </w:tcPr>
          <w:p w14:paraId="73A20E95" w14:textId="7F2C7729" w:rsidR="00B843D7" w:rsidRPr="003B42A3" w:rsidRDefault="00B843D7" w:rsidP="001D0C04">
            <w:pPr>
              <w:jc w:val="center"/>
              <w:rPr>
                <w:rFonts w:ascii="Arial" w:eastAsia="Times New Roman" w:hAnsi="Arial" w:cs="Arial"/>
                <w:color w:val="000000"/>
                <w:sz w:val="20"/>
                <w:szCs w:val="20"/>
                <w:lang w:eastAsia="fr-FR"/>
              </w:rPr>
            </w:pPr>
            <w:r>
              <w:rPr>
                <w:rFonts w:ascii="Arial" w:eastAsia="Times New Roman" w:hAnsi="Arial" w:cs="Arial"/>
                <w:color w:val="000000"/>
                <w:sz w:val="20"/>
                <w:szCs w:val="20"/>
              </w:rPr>
              <w:t xml:space="preserve"> </w:t>
            </w:r>
            <w:r w:rsidRPr="003B42A3">
              <w:rPr>
                <w:rFonts w:ascii="Arial" w:eastAsia="Times New Roman" w:hAnsi="Arial" w:cs="Arial"/>
                <w:color w:val="000000"/>
                <w:sz w:val="20"/>
                <w:szCs w:val="20"/>
              </w:rPr>
              <w:t xml:space="preserve">601,34 € </w:t>
            </w:r>
          </w:p>
        </w:tc>
        <w:tc>
          <w:tcPr>
            <w:tcW w:w="992" w:type="dxa"/>
            <w:tcBorders>
              <w:top w:val="nil"/>
              <w:left w:val="single" w:sz="4" w:space="0" w:color="auto"/>
              <w:bottom w:val="single" w:sz="4" w:space="0" w:color="000000"/>
              <w:right w:val="single" w:sz="4" w:space="0" w:color="auto"/>
            </w:tcBorders>
            <w:shd w:val="clear" w:color="auto" w:fill="auto"/>
            <w:vAlign w:val="center"/>
          </w:tcPr>
          <w:p w14:paraId="2B1669E2" w14:textId="0F6241B5" w:rsidR="00B843D7" w:rsidRPr="003B42A3" w:rsidRDefault="00B843D7" w:rsidP="001D0C04">
            <w:pPr>
              <w:jc w:val="center"/>
              <w:rPr>
                <w:rFonts w:ascii="Arial" w:eastAsia="Times New Roman" w:hAnsi="Arial" w:cs="Arial"/>
                <w:color w:val="000000"/>
                <w:sz w:val="20"/>
                <w:szCs w:val="20"/>
                <w:lang w:eastAsia="fr-FR"/>
              </w:rPr>
            </w:pPr>
            <w:r>
              <w:rPr>
                <w:rFonts w:ascii="Arial" w:eastAsia="Times New Roman" w:hAnsi="Arial" w:cs="Arial"/>
                <w:color w:val="000000"/>
                <w:sz w:val="20"/>
                <w:szCs w:val="20"/>
              </w:rPr>
              <w:t xml:space="preserve"> </w:t>
            </w:r>
            <w:r w:rsidRPr="003B42A3">
              <w:rPr>
                <w:rFonts w:ascii="Arial" w:eastAsia="Times New Roman" w:hAnsi="Arial" w:cs="Arial"/>
                <w:color w:val="000000"/>
                <w:sz w:val="20"/>
                <w:szCs w:val="20"/>
              </w:rPr>
              <w:t xml:space="preserve">687,24 €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E8D168" w14:textId="679EEF04"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2 605,85 € </w:t>
            </w:r>
          </w:p>
        </w:tc>
      </w:tr>
      <w:tr w:rsidR="00B843D7" w:rsidRPr="00764E40" w14:paraId="31A15FBB" w14:textId="77777777" w:rsidTr="00265B55">
        <w:trPr>
          <w:trHeight w:val="51"/>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102FD57A" w14:textId="77777777" w:rsidR="00B843D7" w:rsidRPr="00764E40" w:rsidRDefault="00B843D7" w:rsidP="001D0C04">
            <w:pPr>
              <w:rPr>
                <w:rFonts w:eastAsia="Times New Roman"/>
                <w:color w:val="000000"/>
                <w:lang w:eastAsia="fr-FR"/>
              </w:rPr>
            </w:pPr>
          </w:p>
        </w:tc>
        <w:tc>
          <w:tcPr>
            <w:tcW w:w="2320" w:type="dxa"/>
            <w:vMerge/>
            <w:tcBorders>
              <w:top w:val="single" w:sz="4" w:space="0" w:color="auto"/>
              <w:left w:val="single" w:sz="4" w:space="0" w:color="auto"/>
              <w:bottom w:val="single" w:sz="4" w:space="0" w:color="000000"/>
              <w:right w:val="single" w:sz="4" w:space="0" w:color="auto"/>
            </w:tcBorders>
            <w:vAlign w:val="center"/>
            <w:hideMark/>
          </w:tcPr>
          <w:p w14:paraId="161D6710" w14:textId="77777777" w:rsidR="00B843D7" w:rsidRPr="00764E40" w:rsidRDefault="00B843D7" w:rsidP="001D0C04">
            <w:pPr>
              <w:rPr>
                <w:rFonts w:eastAsia="Times New Roman"/>
                <w:color w:val="000000"/>
                <w:sz w:val="20"/>
                <w:szCs w:val="20"/>
                <w:lang w:eastAsia="fr-FR"/>
              </w:rPr>
            </w:pPr>
          </w:p>
        </w:tc>
        <w:tc>
          <w:tcPr>
            <w:tcW w:w="1139" w:type="dxa"/>
            <w:tcBorders>
              <w:top w:val="nil"/>
              <w:left w:val="nil"/>
              <w:bottom w:val="single" w:sz="4" w:space="0" w:color="auto"/>
              <w:right w:val="single" w:sz="4" w:space="0" w:color="auto"/>
            </w:tcBorders>
            <w:shd w:val="clear" w:color="auto" w:fill="auto"/>
            <w:vAlign w:val="center"/>
            <w:hideMark/>
          </w:tcPr>
          <w:p w14:paraId="01079E11" w14:textId="77777777" w:rsidR="00B843D7" w:rsidRPr="00764E40" w:rsidRDefault="00B843D7" w:rsidP="001D0C04">
            <w:pPr>
              <w:jc w:val="center"/>
              <w:rPr>
                <w:rFonts w:eastAsia="Times New Roman"/>
                <w:color w:val="000000"/>
                <w:sz w:val="16"/>
                <w:szCs w:val="16"/>
                <w:lang w:eastAsia="fr-FR"/>
              </w:rPr>
            </w:pPr>
            <w:r w:rsidRPr="00764E40">
              <w:rPr>
                <w:rFonts w:eastAsia="Times New Roman"/>
                <w:color w:val="000000"/>
                <w:sz w:val="16"/>
                <w:szCs w:val="16"/>
                <w:lang w:eastAsia="fr-FR"/>
              </w:rPr>
              <w:t>JUNIOR</w:t>
            </w:r>
          </w:p>
        </w:tc>
        <w:tc>
          <w:tcPr>
            <w:tcW w:w="952" w:type="dxa"/>
            <w:vMerge/>
            <w:tcBorders>
              <w:left w:val="single" w:sz="4" w:space="0" w:color="auto"/>
              <w:bottom w:val="single" w:sz="4" w:space="0" w:color="auto"/>
              <w:right w:val="single" w:sz="4" w:space="0" w:color="auto"/>
            </w:tcBorders>
            <w:shd w:val="clear" w:color="auto" w:fill="auto"/>
            <w:vAlign w:val="center"/>
            <w:hideMark/>
          </w:tcPr>
          <w:p w14:paraId="1C47B012" w14:textId="5B33C728" w:rsidR="00B843D7" w:rsidRPr="00764E40" w:rsidRDefault="00B843D7" w:rsidP="001D0C04">
            <w:pPr>
              <w:jc w:val="center"/>
              <w:rPr>
                <w:rFonts w:eastAsia="Times New Roman"/>
                <w:color w:val="000000"/>
                <w:lang w:eastAsia="fr-FR"/>
              </w:rPr>
            </w:pPr>
          </w:p>
        </w:tc>
        <w:tc>
          <w:tcPr>
            <w:tcW w:w="993" w:type="dxa"/>
            <w:tcBorders>
              <w:top w:val="nil"/>
              <w:left w:val="single" w:sz="4" w:space="0" w:color="auto"/>
              <w:bottom w:val="single" w:sz="4" w:space="0" w:color="auto"/>
              <w:right w:val="single" w:sz="4" w:space="0" w:color="auto"/>
            </w:tcBorders>
            <w:shd w:val="clear" w:color="auto" w:fill="auto"/>
            <w:vAlign w:val="center"/>
          </w:tcPr>
          <w:p w14:paraId="053A575E" w14:textId="6B0E9149"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98,</w:t>
            </w:r>
            <w:ins w:id="1307" w:author="Utilisateur de Microsoft Office" w:date="2017-01-24T16:36:00Z">
              <w:r w:rsidR="00E34A43">
                <w:rPr>
                  <w:rFonts w:ascii="Arial" w:eastAsia="Times New Roman" w:hAnsi="Arial" w:cs="Arial"/>
                  <w:color w:val="000000"/>
                  <w:sz w:val="20"/>
                  <w:szCs w:val="20"/>
                </w:rPr>
                <w:t>27</w:t>
              </w:r>
            </w:ins>
            <w:r w:rsidRPr="003B42A3">
              <w:rPr>
                <w:rFonts w:ascii="Arial" w:eastAsia="Times New Roman" w:hAnsi="Arial" w:cs="Arial"/>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tcPr>
          <w:p w14:paraId="2A36724D" w14:textId="3479F93F"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49</w:t>
            </w:r>
            <w:ins w:id="1308" w:author="Utilisateur de Microsoft Office" w:date="2017-01-24T16:37:00Z">
              <w:r w:rsidR="00E34A43">
                <w:rPr>
                  <w:rFonts w:ascii="Arial" w:eastAsia="Times New Roman" w:hAnsi="Arial" w:cs="Arial"/>
                  <w:color w:val="000000"/>
                  <w:sz w:val="20"/>
                  <w:szCs w:val="20"/>
                </w:rPr>
                <w:t>1</w:t>
              </w:r>
            </w:ins>
            <w:r w:rsidRPr="003B42A3">
              <w:rPr>
                <w:rFonts w:ascii="Arial" w:eastAsia="Times New Roman" w:hAnsi="Arial" w:cs="Arial"/>
                <w:color w:val="000000"/>
                <w:sz w:val="20"/>
                <w:szCs w:val="20"/>
              </w:rPr>
              <w:t>,</w:t>
            </w:r>
            <w:ins w:id="1309" w:author="Utilisateur de Microsoft Office" w:date="2017-01-24T16:37:00Z">
              <w:r w:rsidR="00E34A43">
                <w:rPr>
                  <w:rFonts w:ascii="Arial" w:eastAsia="Times New Roman" w:hAnsi="Arial" w:cs="Arial"/>
                  <w:color w:val="000000"/>
                  <w:sz w:val="20"/>
                  <w:szCs w:val="20"/>
                </w:rPr>
                <w:t>33</w:t>
              </w:r>
            </w:ins>
            <w:r w:rsidRPr="003B42A3">
              <w:rPr>
                <w:rFonts w:ascii="Arial" w:eastAsia="Times New Roman" w:hAnsi="Arial" w:cs="Arial"/>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tcPr>
          <w:p w14:paraId="05CBB833" w14:textId="1FFAEA49"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56</w:t>
            </w:r>
            <w:ins w:id="1310" w:author="Utilisateur de Microsoft Office" w:date="2017-01-24T16:37:00Z">
              <w:r w:rsidR="00E34A43">
                <w:rPr>
                  <w:rFonts w:ascii="Arial" w:eastAsia="Times New Roman" w:hAnsi="Arial" w:cs="Arial"/>
                  <w:color w:val="000000"/>
                  <w:sz w:val="20"/>
                  <w:szCs w:val="20"/>
                </w:rPr>
                <w:t>1</w:t>
              </w:r>
            </w:ins>
            <w:r w:rsidRPr="003B42A3">
              <w:rPr>
                <w:rFonts w:ascii="Arial" w:eastAsia="Times New Roman" w:hAnsi="Arial" w:cs="Arial"/>
                <w:color w:val="000000"/>
                <w:sz w:val="20"/>
                <w:szCs w:val="20"/>
              </w:rPr>
              <w:t>,</w:t>
            </w:r>
            <w:ins w:id="1311" w:author="Utilisateur de Microsoft Office" w:date="2017-01-24T16:37:00Z">
              <w:r w:rsidR="00E34A43">
                <w:rPr>
                  <w:rFonts w:ascii="Arial" w:eastAsia="Times New Roman" w:hAnsi="Arial" w:cs="Arial"/>
                  <w:color w:val="000000"/>
                  <w:sz w:val="20"/>
                  <w:szCs w:val="20"/>
                </w:rPr>
                <w:t>52</w:t>
              </w:r>
            </w:ins>
            <w:r w:rsidRPr="003B42A3">
              <w:rPr>
                <w:rFonts w:ascii="Arial" w:eastAsia="Times New Roman" w:hAnsi="Arial" w:cs="Arial"/>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662B8B" w14:textId="686923FE"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2 12</w:t>
            </w:r>
            <w:ins w:id="1312" w:author="Utilisateur de Microsoft Office" w:date="2017-01-24T16:37:00Z">
              <w:r w:rsidR="00E34A43">
                <w:rPr>
                  <w:rFonts w:ascii="Arial" w:eastAsia="Times New Roman" w:hAnsi="Arial" w:cs="Arial"/>
                  <w:color w:val="000000"/>
                  <w:sz w:val="20"/>
                  <w:szCs w:val="20"/>
                </w:rPr>
                <w:t>9</w:t>
              </w:r>
            </w:ins>
            <w:r w:rsidRPr="003B42A3">
              <w:rPr>
                <w:rFonts w:ascii="Arial" w:eastAsia="Times New Roman" w:hAnsi="Arial" w:cs="Arial"/>
                <w:color w:val="000000"/>
                <w:sz w:val="20"/>
                <w:szCs w:val="20"/>
              </w:rPr>
              <w:t>,</w:t>
            </w:r>
            <w:ins w:id="1313" w:author="Utilisateur de Microsoft Office" w:date="2017-01-24T16:37:00Z">
              <w:r w:rsidR="00E34A43">
                <w:rPr>
                  <w:rFonts w:ascii="Arial" w:eastAsia="Times New Roman" w:hAnsi="Arial" w:cs="Arial"/>
                  <w:color w:val="000000"/>
                  <w:sz w:val="20"/>
                  <w:szCs w:val="20"/>
                </w:rPr>
                <w:t>16</w:t>
              </w:r>
            </w:ins>
            <w:r w:rsidRPr="003B42A3">
              <w:rPr>
                <w:rFonts w:ascii="Arial" w:eastAsia="Times New Roman" w:hAnsi="Arial" w:cs="Arial"/>
                <w:color w:val="000000"/>
                <w:sz w:val="20"/>
                <w:szCs w:val="20"/>
              </w:rPr>
              <w:t xml:space="preserve"> € </w:t>
            </w:r>
          </w:p>
        </w:tc>
      </w:tr>
      <w:tr w:rsidR="003B42A3" w:rsidRPr="00764E40" w14:paraId="46CC32D5" w14:textId="77777777" w:rsidTr="003B42A3">
        <w:trPr>
          <w:trHeight w:val="1300"/>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16E25E48" w14:textId="77777777" w:rsidR="003B42A3" w:rsidRPr="00764E40" w:rsidRDefault="003B42A3" w:rsidP="001D0C04">
            <w:pPr>
              <w:rPr>
                <w:rFonts w:eastAsia="Times New Roman"/>
                <w:color w:val="000000"/>
                <w:lang w:eastAsia="fr-FR"/>
              </w:rPr>
            </w:pPr>
          </w:p>
        </w:tc>
        <w:tc>
          <w:tcPr>
            <w:tcW w:w="2320" w:type="dxa"/>
            <w:tcBorders>
              <w:top w:val="nil"/>
              <w:left w:val="nil"/>
              <w:bottom w:val="single" w:sz="4" w:space="0" w:color="auto"/>
              <w:right w:val="single" w:sz="4" w:space="0" w:color="auto"/>
            </w:tcBorders>
            <w:shd w:val="clear" w:color="auto" w:fill="auto"/>
            <w:vAlign w:val="center"/>
            <w:hideMark/>
          </w:tcPr>
          <w:p w14:paraId="05479F5D" w14:textId="77777777" w:rsidR="003B42A3" w:rsidRDefault="003B42A3" w:rsidP="001D0C04">
            <w:pPr>
              <w:rPr>
                <w:rFonts w:eastAsia="Times New Roman"/>
                <w:color w:val="000000"/>
                <w:sz w:val="20"/>
                <w:szCs w:val="20"/>
                <w:lang w:eastAsia="fr-FR"/>
              </w:rPr>
            </w:pPr>
            <w:r w:rsidRPr="00764E40">
              <w:rPr>
                <w:rFonts w:eastAsia="Times New Roman"/>
                <w:color w:val="000000"/>
                <w:sz w:val="20"/>
                <w:szCs w:val="20"/>
                <w:lang w:eastAsia="fr-FR"/>
              </w:rPr>
              <w:t xml:space="preserve">ASSISTANT </w:t>
            </w:r>
            <w:r>
              <w:rPr>
                <w:rFonts w:eastAsia="Times New Roman"/>
                <w:color w:val="000000"/>
                <w:sz w:val="20"/>
                <w:szCs w:val="20"/>
                <w:lang w:eastAsia="fr-FR"/>
              </w:rPr>
              <w:t>ANIMATEUR VOLUME</w:t>
            </w:r>
          </w:p>
          <w:p w14:paraId="27B976E6" w14:textId="77777777" w:rsidR="003B42A3" w:rsidRPr="00764E40" w:rsidRDefault="003B42A3" w:rsidP="001D0C04">
            <w:pPr>
              <w:rPr>
                <w:rFonts w:eastAsia="Times New Roman"/>
                <w:color w:val="000000"/>
                <w:sz w:val="20"/>
                <w:szCs w:val="20"/>
                <w:lang w:eastAsia="fr-FR"/>
              </w:rPr>
            </w:pPr>
            <w:r w:rsidRPr="00764E40">
              <w:rPr>
                <w:rFonts w:eastAsia="Times New Roman"/>
                <w:color w:val="000000"/>
                <w:sz w:val="20"/>
                <w:szCs w:val="20"/>
                <w:lang w:eastAsia="fr-FR"/>
              </w:rPr>
              <w:t>ASSISTANTE ANIMATRICE VOLUME</w:t>
            </w:r>
          </w:p>
        </w:tc>
        <w:tc>
          <w:tcPr>
            <w:tcW w:w="1139" w:type="dxa"/>
            <w:tcBorders>
              <w:top w:val="nil"/>
              <w:left w:val="nil"/>
              <w:bottom w:val="single" w:sz="4" w:space="0" w:color="auto"/>
              <w:right w:val="single" w:sz="4" w:space="0" w:color="auto"/>
            </w:tcBorders>
            <w:shd w:val="clear" w:color="auto" w:fill="auto"/>
            <w:vAlign w:val="center"/>
            <w:hideMark/>
          </w:tcPr>
          <w:p w14:paraId="11130D4E" w14:textId="77777777" w:rsidR="003B42A3" w:rsidRPr="00764E40" w:rsidRDefault="003B42A3" w:rsidP="001D0C04">
            <w:pPr>
              <w:jc w:val="center"/>
              <w:rPr>
                <w:rFonts w:eastAsia="Times New Roman"/>
                <w:color w:val="000000"/>
                <w:sz w:val="16"/>
                <w:szCs w:val="16"/>
                <w:lang w:eastAsia="fr-FR"/>
              </w:rPr>
            </w:pPr>
          </w:p>
        </w:tc>
        <w:tc>
          <w:tcPr>
            <w:tcW w:w="952" w:type="dxa"/>
            <w:tcBorders>
              <w:top w:val="nil"/>
              <w:left w:val="nil"/>
              <w:bottom w:val="single" w:sz="4" w:space="0" w:color="auto"/>
              <w:right w:val="single" w:sz="4" w:space="0" w:color="auto"/>
            </w:tcBorders>
            <w:shd w:val="clear" w:color="auto" w:fill="auto"/>
            <w:vAlign w:val="center"/>
            <w:hideMark/>
          </w:tcPr>
          <w:p w14:paraId="22F22235" w14:textId="77777777" w:rsidR="003B42A3" w:rsidRPr="00764E40" w:rsidRDefault="003B42A3" w:rsidP="001D0C04">
            <w:pPr>
              <w:jc w:val="center"/>
              <w:rPr>
                <w:rFonts w:eastAsia="Times New Roman"/>
                <w:color w:val="000000"/>
                <w:lang w:eastAsia="fr-FR"/>
              </w:rPr>
            </w:pPr>
            <w:r w:rsidRPr="00764E40">
              <w:rPr>
                <w:rFonts w:eastAsia="Times New Roman"/>
                <w:color w:val="000000"/>
                <w:lang w:eastAsia="fr-FR"/>
              </w:rPr>
              <w:t>IV</w:t>
            </w:r>
          </w:p>
        </w:tc>
        <w:tc>
          <w:tcPr>
            <w:tcW w:w="993" w:type="dxa"/>
            <w:tcBorders>
              <w:top w:val="nil"/>
              <w:left w:val="single" w:sz="4" w:space="0" w:color="auto"/>
              <w:bottom w:val="single" w:sz="4" w:space="0" w:color="auto"/>
              <w:right w:val="single" w:sz="4" w:space="0" w:color="auto"/>
            </w:tcBorders>
            <w:shd w:val="clear" w:color="auto" w:fill="auto"/>
            <w:vAlign w:val="center"/>
          </w:tcPr>
          <w:p w14:paraId="3E171FEC" w14:textId="6CB742E3"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84,51 € </w:t>
            </w:r>
          </w:p>
        </w:tc>
        <w:tc>
          <w:tcPr>
            <w:tcW w:w="992" w:type="dxa"/>
            <w:tcBorders>
              <w:top w:val="nil"/>
              <w:left w:val="nil"/>
              <w:bottom w:val="single" w:sz="4" w:space="0" w:color="auto"/>
              <w:right w:val="single" w:sz="4" w:space="0" w:color="auto"/>
            </w:tcBorders>
            <w:shd w:val="clear" w:color="auto" w:fill="auto"/>
            <w:vAlign w:val="center"/>
          </w:tcPr>
          <w:p w14:paraId="18308451" w14:textId="4D8DFF1E"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422,56 € </w:t>
            </w:r>
          </w:p>
        </w:tc>
        <w:tc>
          <w:tcPr>
            <w:tcW w:w="992" w:type="dxa"/>
            <w:tcBorders>
              <w:top w:val="nil"/>
              <w:left w:val="nil"/>
              <w:bottom w:val="single" w:sz="4" w:space="0" w:color="auto"/>
              <w:right w:val="single" w:sz="4" w:space="0" w:color="auto"/>
            </w:tcBorders>
            <w:shd w:val="clear" w:color="auto" w:fill="auto"/>
            <w:vAlign w:val="center"/>
          </w:tcPr>
          <w:p w14:paraId="1850DA44" w14:textId="5B80F717"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482,92 €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D21713" w14:textId="7D941B59"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1 831,12 € </w:t>
            </w:r>
          </w:p>
        </w:tc>
      </w:tr>
      <w:tr w:rsidR="003B42A3" w:rsidRPr="00764E40" w14:paraId="2250E53F" w14:textId="77777777" w:rsidTr="003B42A3">
        <w:trPr>
          <w:trHeight w:val="640"/>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22C6E3D5" w14:textId="77777777" w:rsidR="003B42A3" w:rsidRPr="00764E40" w:rsidRDefault="003B42A3" w:rsidP="001D0C04">
            <w:pPr>
              <w:rPr>
                <w:rFonts w:eastAsia="Times New Roman"/>
                <w:color w:val="000000"/>
                <w:lang w:eastAsia="fr-FR"/>
              </w:rPr>
            </w:pPr>
          </w:p>
        </w:tc>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14:paraId="431F1CAC" w14:textId="77777777" w:rsidR="003B42A3" w:rsidRPr="00764E40" w:rsidRDefault="003B42A3" w:rsidP="001D0C04">
            <w:pPr>
              <w:rPr>
                <w:rFonts w:eastAsia="Times New Roman"/>
                <w:color w:val="000000"/>
                <w:sz w:val="20"/>
                <w:szCs w:val="20"/>
                <w:lang w:eastAsia="fr-FR"/>
              </w:rPr>
            </w:pPr>
            <w:r w:rsidRPr="00764E40">
              <w:rPr>
                <w:rFonts w:eastAsia="Times New Roman"/>
                <w:color w:val="000000"/>
                <w:sz w:val="20"/>
                <w:szCs w:val="20"/>
                <w:lang w:eastAsia="fr-FR"/>
              </w:rPr>
              <w:t>DECORATEUR VOLUME</w:t>
            </w:r>
            <w:r w:rsidRPr="00764E40">
              <w:rPr>
                <w:rFonts w:eastAsia="Times New Roman"/>
                <w:color w:val="000000"/>
                <w:sz w:val="20"/>
                <w:szCs w:val="20"/>
                <w:lang w:eastAsia="fr-FR"/>
              </w:rPr>
              <w:br/>
              <w:t>DECORATRICE VOLUME</w:t>
            </w:r>
          </w:p>
        </w:tc>
        <w:tc>
          <w:tcPr>
            <w:tcW w:w="1139" w:type="dxa"/>
            <w:tcBorders>
              <w:top w:val="nil"/>
              <w:left w:val="nil"/>
              <w:bottom w:val="single" w:sz="4" w:space="0" w:color="auto"/>
              <w:right w:val="single" w:sz="4" w:space="0" w:color="auto"/>
            </w:tcBorders>
            <w:shd w:val="clear" w:color="auto" w:fill="auto"/>
            <w:vAlign w:val="center"/>
            <w:hideMark/>
          </w:tcPr>
          <w:p w14:paraId="1B9BD877" w14:textId="77777777" w:rsidR="003B42A3" w:rsidRPr="00764E40" w:rsidRDefault="003B42A3" w:rsidP="001D0C04">
            <w:pPr>
              <w:jc w:val="center"/>
              <w:rPr>
                <w:rFonts w:eastAsia="Times New Roman"/>
                <w:color w:val="000000"/>
                <w:sz w:val="16"/>
                <w:szCs w:val="16"/>
                <w:lang w:eastAsia="fr-FR"/>
              </w:rPr>
            </w:pPr>
            <w:r w:rsidRPr="00764E40">
              <w:rPr>
                <w:rFonts w:eastAsia="Times New Roman"/>
                <w:color w:val="000000"/>
                <w:sz w:val="16"/>
                <w:szCs w:val="16"/>
                <w:lang w:eastAsia="fr-FR"/>
              </w:rPr>
              <w:t>CHEF</w:t>
            </w:r>
          </w:p>
        </w:tc>
        <w:tc>
          <w:tcPr>
            <w:tcW w:w="952" w:type="dxa"/>
            <w:tcBorders>
              <w:top w:val="nil"/>
              <w:left w:val="nil"/>
              <w:bottom w:val="single" w:sz="4" w:space="0" w:color="auto"/>
              <w:right w:val="single" w:sz="4" w:space="0" w:color="auto"/>
            </w:tcBorders>
            <w:shd w:val="clear" w:color="auto" w:fill="auto"/>
            <w:vAlign w:val="center"/>
            <w:hideMark/>
          </w:tcPr>
          <w:p w14:paraId="44CC08E0" w14:textId="77777777" w:rsidR="003B42A3" w:rsidRPr="00764E40" w:rsidRDefault="003B42A3" w:rsidP="001D0C04">
            <w:pPr>
              <w:jc w:val="center"/>
              <w:rPr>
                <w:rFonts w:eastAsia="Times New Roman"/>
                <w:color w:val="000000"/>
                <w:lang w:eastAsia="fr-FR"/>
              </w:rPr>
            </w:pPr>
            <w:r w:rsidRPr="00764E40">
              <w:rPr>
                <w:rFonts w:eastAsia="Times New Roman"/>
                <w:color w:val="000000"/>
                <w:lang w:eastAsia="fr-FR"/>
              </w:rPr>
              <w:t>II</w:t>
            </w:r>
          </w:p>
        </w:tc>
        <w:tc>
          <w:tcPr>
            <w:tcW w:w="993" w:type="dxa"/>
            <w:tcBorders>
              <w:top w:val="nil"/>
              <w:left w:val="single" w:sz="4" w:space="0" w:color="auto"/>
              <w:bottom w:val="single" w:sz="4" w:space="0" w:color="auto"/>
              <w:right w:val="single" w:sz="4" w:space="0" w:color="auto"/>
            </w:tcBorders>
            <w:shd w:val="clear" w:color="auto" w:fill="auto"/>
            <w:vAlign w:val="center"/>
          </w:tcPr>
          <w:p w14:paraId="627D4354" w14:textId="35EA180C"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125,38 € </w:t>
            </w:r>
          </w:p>
        </w:tc>
        <w:tc>
          <w:tcPr>
            <w:tcW w:w="992" w:type="dxa"/>
            <w:tcBorders>
              <w:top w:val="nil"/>
              <w:left w:val="nil"/>
              <w:bottom w:val="single" w:sz="4" w:space="0" w:color="auto"/>
              <w:right w:val="single" w:sz="4" w:space="0" w:color="auto"/>
            </w:tcBorders>
            <w:shd w:val="clear" w:color="auto" w:fill="auto"/>
            <w:vAlign w:val="center"/>
          </w:tcPr>
          <w:p w14:paraId="7A8CD211" w14:textId="70A961CB"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626,89 € </w:t>
            </w:r>
          </w:p>
        </w:tc>
        <w:tc>
          <w:tcPr>
            <w:tcW w:w="992" w:type="dxa"/>
            <w:tcBorders>
              <w:top w:val="nil"/>
              <w:left w:val="nil"/>
              <w:bottom w:val="single" w:sz="4" w:space="0" w:color="auto"/>
              <w:right w:val="single" w:sz="4" w:space="0" w:color="auto"/>
            </w:tcBorders>
            <w:shd w:val="clear" w:color="auto" w:fill="auto"/>
            <w:vAlign w:val="center"/>
          </w:tcPr>
          <w:p w14:paraId="0763CD3E" w14:textId="2D1995FE"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716,44 €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C568C4" w14:textId="499C04D1"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2 716,58 € </w:t>
            </w:r>
          </w:p>
        </w:tc>
      </w:tr>
      <w:tr w:rsidR="003B42A3" w:rsidRPr="00764E40" w14:paraId="577A0AAB" w14:textId="77777777" w:rsidTr="003B42A3">
        <w:trPr>
          <w:trHeight w:val="320"/>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147764A7" w14:textId="77777777" w:rsidR="003B42A3" w:rsidRPr="00764E40" w:rsidRDefault="003B42A3" w:rsidP="001D0C04">
            <w:pPr>
              <w:rPr>
                <w:rFonts w:eastAsia="Times New Roman"/>
                <w:color w:val="000000"/>
                <w:lang w:eastAsia="fr-FR"/>
              </w:rPr>
            </w:pPr>
          </w:p>
        </w:tc>
        <w:tc>
          <w:tcPr>
            <w:tcW w:w="2320" w:type="dxa"/>
            <w:vMerge/>
            <w:tcBorders>
              <w:top w:val="nil"/>
              <w:left w:val="single" w:sz="4" w:space="0" w:color="auto"/>
              <w:bottom w:val="single" w:sz="4" w:space="0" w:color="auto"/>
              <w:right w:val="single" w:sz="4" w:space="0" w:color="auto"/>
            </w:tcBorders>
            <w:vAlign w:val="center"/>
            <w:hideMark/>
          </w:tcPr>
          <w:p w14:paraId="435D0813" w14:textId="77777777" w:rsidR="003B42A3" w:rsidRPr="00764E40" w:rsidRDefault="003B42A3" w:rsidP="001D0C04">
            <w:pPr>
              <w:rPr>
                <w:rFonts w:eastAsia="Times New Roman"/>
                <w:color w:val="000000"/>
                <w:sz w:val="20"/>
                <w:szCs w:val="20"/>
                <w:lang w:eastAsia="fr-FR"/>
              </w:rPr>
            </w:pP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630B9D96" w14:textId="77777777" w:rsidR="003B42A3" w:rsidRPr="00764E40" w:rsidRDefault="003B42A3" w:rsidP="001D0C04">
            <w:pPr>
              <w:jc w:val="center"/>
              <w:rPr>
                <w:rFonts w:eastAsia="Times New Roman"/>
                <w:color w:val="000000"/>
                <w:sz w:val="16"/>
                <w:szCs w:val="16"/>
                <w:lang w:eastAsia="fr-FR"/>
              </w:rPr>
            </w:pPr>
            <w:r w:rsidRPr="00764E40">
              <w:rPr>
                <w:rFonts w:eastAsia="Times New Roman"/>
                <w:color w:val="000000"/>
                <w:sz w:val="16"/>
                <w:szCs w:val="16"/>
                <w:lang w:eastAsia="fr-FR"/>
              </w:rPr>
              <w:t>CONFIRME</w:t>
            </w:r>
          </w:p>
        </w:tc>
        <w:tc>
          <w:tcPr>
            <w:tcW w:w="952" w:type="dxa"/>
            <w:vMerge w:val="restart"/>
            <w:tcBorders>
              <w:top w:val="nil"/>
              <w:left w:val="nil"/>
              <w:bottom w:val="single" w:sz="4" w:space="0" w:color="000000"/>
              <w:right w:val="nil"/>
            </w:tcBorders>
            <w:shd w:val="clear" w:color="auto" w:fill="auto"/>
            <w:vAlign w:val="center"/>
            <w:hideMark/>
          </w:tcPr>
          <w:p w14:paraId="4FA977C8" w14:textId="77777777" w:rsidR="003B42A3" w:rsidRPr="00764E40" w:rsidRDefault="003B42A3" w:rsidP="001D0C04">
            <w:pPr>
              <w:jc w:val="center"/>
              <w:rPr>
                <w:rFonts w:eastAsia="Times New Roman"/>
                <w:color w:val="000000"/>
                <w:lang w:eastAsia="fr-FR"/>
              </w:rPr>
            </w:pPr>
            <w:r w:rsidRPr="00764E40">
              <w:rPr>
                <w:rFonts w:eastAsia="Times New Roman"/>
                <w:color w:val="000000"/>
                <w:lang w:eastAsia="fr-FR"/>
              </w:rPr>
              <w:t>IIIB</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14:paraId="336509E6" w14:textId="55D34A66"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100,00 €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14:paraId="46399904" w14:textId="206E7E7C"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500,00 €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14:paraId="2AB00DD7" w14:textId="3251D8B8" w:rsidR="003B42A3" w:rsidRPr="003B42A3" w:rsidRDefault="003B42A3" w:rsidP="001D0C04">
            <w:pPr>
              <w:jc w:val="center"/>
              <w:rPr>
                <w:rFonts w:ascii="Arial" w:eastAsia="Times New Roman" w:hAnsi="Arial" w:cs="Arial"/>
                <w:color w:val="000000"/>
                <w:sz w:val="20"/>
                <w:szCs w:val="20"/>
                <w:lang w:eastAsia="fr-FR"/>
              </w:rPr>
            </w:pPr>
            <w:r>
              <w:rPr>
                <w:rFonts w:ascii="Arial" w:eastAsia="Times New Roman" w:hAnsi="Arial" w:cs="Arial"/>
                <w:color w:val="000000"/>
                <w:sz w:val="20"/>
                <w:szCs w:val="20"/>
              </w:rPr>
              <w:t>571,43</w:t>
            </w:r>
            <w:r w:rsidRPr="003B42A3">
              <w:rPr>
                <w:rFonts w:ascii="Arial" w:eastAsia="Times New Roman" w:hAnsi="Arial" w:cs="Arial"/>
                <w:color w:val="000000"/>
                <w:sz w:val="20"/>
                <w:szCs w:val="20"/>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0FAD59" w14:textId="7E8B6CE0"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2 166,71 € </w:t>
            </w:r>
          </w:p>
        </w:tc>
      </w:tr>
      <w:tr w:rsidR="003B42A3" w:rsidRPr="00764E40" w14:paraId="6AF8559E" w14:textId="77777777" w:rsidTr="003B42A3">
        <w:trPr>
          <w:trHeight w:val="320"/>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7FF82C11" w14:textId="77777777" w:rsidR="003B42A3" w:rsidRPr="00764E40" w:rsidRDefault="003B42A3" w:rsidP="001D0C04">
            <w:pPr>
              <w:rPr>
                <w:rFonts w:eastAsia="Times New Roman"/>
                <w:color w:val="000000"/>
                <w:lang w:eastAsia="fr-FR"/>
              </w:rPr>
            </w:pPr>
          </w:p>
        </w:tc>
        <w:tc>
          <w:tcPr>
            <w:tcW w:w="2320" w:type="dxa"/>
            <w:vMerge/>
            <w:tcBorders>
              <w:top w:val="nil"/>
              <w:left w:val="single" w:sz="4" w:space="0" w:color="auto"/>
              <w:bottom w:val="single" w:sz="4" w:space="0" w:color="auto"/>
              <w:right w:val="single" w:sz="4" w:space="0" w:color="auto"/>
            </w:tcBorders>
            <w:vAlign w:val="center"/>
            <w:hideMark/>
          </w:tcPr>
          <w:p w14:paraId="6EBF823B" w14:textId="77777777" w:rsidR="003B42A3" w:rsidRPr="00764E40" w:rsidRDefault="003B42A3" w:rsidP="001D0C04">
            <w:pPr>
              <w:rPr>
                <w:rFonts w:eastAsia="Times New Roman"/>
                <w:color w:val="000000"/>
                <w:sz w:val="20"/>
                <w:szCs w:val="20"/>
                <w:lang w:eastAsia="fr-FR"/>
              </w:rPr>
            </w:pPr>
          </w:p>
        </w:tc>
        <w:tc>
          <w:tcPr>
            <w:tcW w:w="1139" w:type="dxa"/>
            <w:vMerge/>
            <w:tcBorders>
              <w:top w:val="nil"/>
              <w:left w:val="single" w:sz="4" w:space="0" w:color="auto"/>
              <w:bottom w:val="single" w:sz="4" w:space="0" w:color="000000"/>
              <w:right w:val="single" w:sz="4" w:space="0" w:color="auto"/>
            </w:tcBorders>
            <w:vAlign w:val="center"/>
            <w:hideMark/>
          </w:tcPr>
          <w:p w14:paraId="43F40D97" w14:textId="77777777" w:rsidR="003B42A3" w:rsidRPr="00764E40" w:rsidRDefault="003B42A3" w:rsidP="001D0C04">
            <w:pPr>
              <w:jc w:val="center"/>
              <w:rPr>
                <w:rFonts w:eastAsia="Times New Roman"/>
                <w:color w:val="000000"/>
                <w:sz w:val="16"/>
                <w:szCs w:val="16"/>
                <w:lang w:eastAsia="fr-FR"/>
              </w:rPr>
            </w:pPr>
          </w:p>
        </w:tc>
        <w:tc>
          <w:tcPr>
            <w:tcW w:w="952" w:type="dxa"/>
            <w:vMerge/>
            <w:tcBorders>
              <w:top w:val="nil"/>
              <w:left w:val="nil"/>
              <w:bottom w:val="single" w:sz="4" w:space="0" w:color="000000"/>
              <w:right w:val="nil"/>
            </w:tcBorders>
            <w:vAlign w:val="center"/>
            <w:hideMark/>
          </w:tcPr>
          <w:p w14:paraId="04BA32F3" w14:textId="77777777" w:rsidR="003B42A3" w:rsidRPr="00764E40" w:rsidRDefault="003B42A3" w:rsidP="001D0C04">
            <w:pPr>
              <w:rPr>
                <w:rFonts w:eastAsia="Times New Roman"/>
                <w:color w:val="000000"/>
                <w:lang w:eastAsia="fr-FR"/>
              </w:rPr>
            </w:pPr>
          </w:p>
        </w:tc>
        <w:tc>
          <w:tcPr>
            <w:tcW w:w="993" w:type="dxa"/>
            <w:vMerge/>
            <w:tcBorders>
              <w:top w:val="nil"/>
              <w:left w:val="single" w:sz="4" w:space="0" w:color="auto"/>
              <w:bottom w:val="single" w:sz="4" w:space="0" w:color="auto"/>
              <w:right w:val="single" w:sz="4" w:space="0" w:color="auto"/>
            </w:tcBorders>
            <w:vAlign w:val="center"/>
          </w:tcPr>
          <w:p w14:paraId="764146A0" w14:textId="77777777" w:rsidR="003B42A3" w:rsidRPr="003B42A3" w:rsidRDefault="003B42A3" w:rsidP="001D0C04">
            <w:pPr>
              <w:rPr>
                <w:rFonts w:ascii="Arial" w:eastAsia="Times New Roman" w:hAnsi="Arial" w:cs="Arial"/>
                <w:color w:val="000000"/>
                <w:sz w:val="20"/>
                <w:szCs w:val="20"/>
                <w:lang w:eastAsia="fr-FR"/>
              </w:rPr>
            </w:pPr>
          </w:p>
        </w:tc>
        <w:tc>
          <w:tcPr>
            <w:tcW w:w="992" w:type="dxa"/>
            <w:vMerge/>
            <w:tcBorders>
              <w:top w:val="nil"/>
              <w:left w:val="single" w:sz="4" w:space="0" w:color="auto"/>
              <w:bottom w:val="single" w:sz="4" w:space="0" w:color="000000"/>
              <w:right w:val="single" w:sz="4" w:space="0" w:color="auto"/>
            </w:tcBorders>
            <w:vAlign w:val="center"/>
          </w:tcPr>
          <w:p w14:paraId="413F6ABA" w14:textId="77777777" w:rsidR="003B42A3" w:rsidRPr="003B42A3" w:rsidRDefault="003B42A3" w:rsidP="001D0C04">
            <w:pPr>
              <w:rPr>
                <w:rFonts w:ascii="Arial" w:eastAsia="Times New Roman" w:hAnsi="Arial" w:cs="Arial"/>
                <w:color w:val="000000"/>
                <w:sz w:val="20"/>
                <w:szCs w:val="20"/>
                <w:lang w:eastAsia="fr-FR"/>
              </w:rPr>
            </w:pPr>
          </w:p>
        </w:tc>
        <w:tc>
          <w:tcPr>
            <w:tcW w:w="992" w:type="dxa"/>
            <w:vMerge/>
            <w:tcBorders>
              <w:top w:val="nil"/>
              <w:left w:val="single" w:sz="4" w:space="0" w:color="auto"/>
              <w:bottom w:val="single" w:sz="4" w:space="0" w:color="000000"/>
              <w:right w:val="single" w:sz="4" w:space="0" w:color="auto"/>
            </w:tcBorders>
            <w:vAlign w:val="center"/>
          </w:tcPr>
          <w:p w14:paraId="38EE2C20" w14:textId="77777777" w:rsidR="003B42A3" w:rsidRPr="003B42A3" w:rsidRDefault="003B42A3" w:rsidP="001D0C04">
            <w:pPr>
              <w:rPr>
                <w:rFonts w:ascii="Arial" w:eastAsia="Times New Roman" w:hAnsi="Arial" w:cs="Arial"/>
                <w:color w:val="000000"/>
                <w:sz w:val="20"/>
                <w:szCs w:val="20"/>
                <w:lang w:eastAsia="fr-FR"/>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41F9733" w14:textId="77777777" w:rsidR="003B42A3" w:rsidRPr="003B42A3" w:rsidRDefault="003B42A3" w:rsidP="001D0C04">
            <w:pPr>
              <w:jc w:val="center"/>
              <w:rPr>
                <w:rFonts w:ascii="Arial" w:eastAsia="Times New Roman" w:hAnsi="Arial" w:cs="Arial"/>
                <w:color w:val="000000"/>
                <w:sz w:val="20"/>
                <w:szCs w:val="20"/>
                <w:lang w:eastAsia="fr-FR"/>
              </w:rPr>
            </w:pPr>
          </w:p>
        </w:tc>
      </w:tr>
      <w:tr w:rsidR="003B42A3" w:rsidRPr="00764E40" w14:paraId="131CCA16" w14:textId="77777777" w:rsidTr="003B42A3">
        <w:trPr>
          <w:trHeight w:val="1500"/>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53F98349" w14:textId="77777777" w:rsidR="003B42A3" w:rsidRPr="00764E40" w:rsidRDefault="003B42A3" w:rsidP="001D0C04">
            <w:pPr>
              <w:rPr>
                <w:rFonts w:eastAsia="Times New Roman"/>
                <w:color w:val="000000"/>
                <w:lang w:eastAsia="fr-FR"/>
              </w:rPr>
            </w:pPr>
          </w:p>
        </w:tc>
        <w:tc>
          <w:tcPr>
            <w:tcW w:w="2320" w:type="dxa"/>
            <w:tcBorders>
              <w:top w:val="nil"/>
              <w:left w:val="nil"/>
              <w:bottom w:val="single" w:sz="4" w:space="0" w:color="auto"/>
              <w:right w:val="single" w:sz="4" w:space="0" w:color="auto"/>
            </w:tcBorders>
            <w:shd w:val="clear" w:color="auto" w:fill="auto"/>
            <w:vAlign w:val="center"/>
            <w:hideMark/>
          </w:tcPr>
          <w:p w14:paraId="262E6F26" w14:textId="77777777" w:rsidR="003B42A3" w:rsidRDefault="003B42A3" w:rsidP="001D0C04">
            <w:pPr>
              <w:rPr>
                <w:rFonts w:eastAsia="Times New Roman"/>
                <w:color w:val="000000"/>
                <w:sz w:val="20"/>
                <w:szCs w:val="20"/>
                <w:lang w:eastAsia="fr-FR"/>
              </w:rPr>
            </w:pPr>
            <w:r w:rsidRPr="00764E40">
              <w:rPr>
                <w:rFonts w:eastAsia="Times New Roman"/>
                <w:color w:val="000000"/>
                <w:sz w:val="20"/>
                <w:szCs w:val="20"/>
                <w:lang w:eastAsia="fr-FR"/>
              </w:rPr>
              <w:t xml:space="preserve">ASSISTANT </w:t>
            </w:r>
            <w:r>
              <w:rPr>
                <w:rFonts w:eastAsia="Times New Roman"/>
                <w:color w:val="000000"/>
                <w:sz w:val="20"/>
                <w:szCs w:val="20"/>
                <w:lang w:eastAsia="fr-FR"/>
              </w:rPr>
              <w:t>DECORATEUR VOLUME</w:t>
            </w:r>
          </w:p>
          <w:p w14:paraId="5E6AC04C" w14:textId="77777777" w:rsidR="003B42A3" w:rsidRPr="00764E40" w:rsidRDefault="003B42A3" w:rsidP="001D0C04">
            <w:pPr>
              <w:rPr>
                <w:rFonts w:eastAsia="Times New Roman"/>
                <w:color w:val="000000"/>
                <w:sz w:val="20"/>
                <w:szCs w:val="20"/>
                <w:lang w:eastAsia="fr-FR"/>
              </w:rPr>
            </w:pPr>
            <w:r w:rsidRPr="00764E40">
              <w:rPr>
                <w:rFonts w:eastAsia="Times New Roman"/>
                <w:color w:val="000000"/>
                <w:sz w:val="20"/>
                <w:szCs w:val="20"/>
                <w:lang w:eastAsia="fr-FR"/>
              </w:rPr>
              <w:t>ASSISTANTE DECORATRICE VOLUME</w:t>
            </w:r>
          </w:p>
        </w:tc>
        <w:tc>
          <w:tcPr>
            <w:tcW w:w="1139" w:type="dxa"/>
            <w:tcBorders>
              <w:top w:val="nil"/>
              <w:left w:val="nil"/>
              <w:bottom w:val="single" w:sz="4" w:space="0" w:color="auto"/>
              <w:right w:val="single" w:sz="4" w:space="0" w:color="auto"/>
            </w:tcBorders>
            <w:shd w:val="clear" w:color="auto" w:fill="auto"/>
            <w:vAlign w:val="center"/>
            <w:hideMark/>
          </w:tcPr>
          <w:p w14:paraId="406005FE" w14:textId="77777777" w:rsidR="003B42A3" w:rsidRPr="00764E40" w:rsidRDefault="003B42A3" w:rsidP="001D0C04">
            <w:pPr>
              <w:jc w:val="center"/>
              <w:rPr>
                <w:rFonts w:eastAsia="Times New Roman"/>
                <w:color w:val="000000"/>
                <w:sz w:val="16"/>
                <w:szCs w:val="16"/>
                <w:lang w:eastAsia="fr-FR"/>
              </w:rPr>
            </w:pPr>
          </w:p>
        </w:tc>
        <w:tc>
          <w:tcPr>
            <w:tcW w:w="952" w:type="dxa"/>
            <w:tcBorders>
              <w:top w:val="nil"/>
              <w:left w:val="nil"/>
              <w:bottom w:val="single" w:sz="4" w:space="0" w:color="auto"/>
              <w:right w:val="single" w:sz="4" w:space="0" w:color="auto"/>
            </w:tcBorders>
            <w:shd w:val="clear" w:color="auto" w:fill="auto"/>
            <w:vAlign w:val="center"/>
            <w:hideMark/>
          </w:tcPr>
          <w:p w14:paraId="3ED2A7B5" w14:textId="77777777" w:rsidR="003B42A3" w:rsidRPr="00764E40" w:rsidRDefault="003B42A3" w:rsidP="001D0C04">
            <w:pPr>
              <w:jc w:val="center"/>
              <w:rPr>
                <w:rFonts w:eastAsia="Times New Roman"/>
                <w:color w:val="000000"/>
                <w:lang w:eastAsia="fr-FR"/>
              </w:rPr>
            </w:pPr>
            <w:r w:rsidRPr="00764E40">
              <w:rPr>
                <w:rFonts w:eastAsia="Times New Roman"/>
                <w:color w:val="000000"/>
                <w:lang w:eastAsia="fr-FR"/>
              </w:rPr>
              <w:t>V</w:t>
            </w:r>
          </w:p>
        </w:tc>
        <w:tc>
          <w:tcPr>
            <w:tcW w:w="993" w:type="dxa"/>
            <w:tcBorders>
              <w:top w:val="nil"/>
              <w:left w:val="single" w:sz="4" w:space="0" w:color="auto"/>
              <w:bottom w:val="single" w:sz="4" w:space="0" w:color="auto"/>
              <w:right w:val="single" w:sz="4" w:space="0" w:color="auto"/>
            </w:tcBorders>
            <w:shd w:val="clear" w:color="auto" w:fill="auto"/>
            <w:vAlign w:val="center"/>
          </w:tcPr>
          <w:p w14:paraId="32789AB4" w14:textId="45DCBBDB"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80,39 € </w:t>
            </w:r>
          </w:p>
        </w:tc>
        <w:tc>
          <w:tcPr>
            <w:tcW w:w="992" w:type="dxa"/>
            <w:tcBorders>
              <w:top w:val="nil"/>
              <w:left w:val="nil"/>
              <w:bottom w:val="single" w:sz="4" w:space="0" w:color="auto"/>
              <w:right w:val="single" w:sz="4" w:space="0" w:color="auto"/>
            </w:tcBorders>
            <w:shd w:val="clear" w:color="auto" w:fill="auto"/>
            <w:vAlign w:val="center"/>
          </w:tcPr>
          <w:p w14:paraId="57D3BDF6" w14:textId="401FA723"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401,96 € </w:t>
            </w:r>
          </w:p>
        </w:tc>
        <w:tc>
          <w:tcPr>
            <w:tcW w:w="992" w:type="dxa"/>
            <w:tcBorders>
              <w:top w:val="nil"/>
              <w:left w:val="nil"/>
              <w:bottom w:val="single" w:sz="4" w:space="0" w:color="auto"/>
              <w:right w:val="single" w:sz="4" w:space="0" w:color="auto"/>
            </w:tcBorders>
            <w:shd w:val="clear" w:color="auto" w:fill="auto"/>
            <w:vAlign w:val="center"/>
          </w:tcPr>
          <w:p w14:paraId="712B66A6" w14:textId="12BAF001"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459,38 €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0DD7CE" w14:textId="6E7E665F"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1 741,86 € </w:t>
            </w:r>
          </w:p>
        </w:tc>
      </w:tr>
      <w:tr w:rsidR="003B42A3" w:rsidRPr="00764E40" w14:paraId="12292B4D" w14:textId="77777777" w:rsidTr="003B42A3">
        <w:trPr>
          <w:trHeight w:val="320"/>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52817613" w14:textId="77777777" w:rsidR="003B42A3" w:rsidRPr="00764E40" w:rsidRDefault="003B42A3" w:rsidP="001D0C04">
            <w:pPr>
              <w:rPr>
                <w:rFonts w:eastAsia="Times New Roman"/>
                <w:color w:val="000000"/>
                <w:lang w:eastAsia="fr-FR"/>
              </w:rPr>
            </w:pPr>
          </w:p>
        </w:tc>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14:paraId="4B9B86B3" w14:textId="77777777" w:rsidR="003B42A3" w:rsidRPr="00764E40" w:rsidRDefault="003B42A3" w:rsidP="001D0C04">
            <w:pPr>
              <w:rPr>
                <w:rFonts w:eastAsia="Times New Roman"/>
                <w:color w:val="000000"/>
                <w:sz w:val="20"/>
                <w:szCs w:val="20"/>
                <w:lang w:eastAsia="fr-FR"/>
              </w:rPr>
            </w:pPr>
            <w:r w:rsidRPr="00764E40">
              <w:rPr>
                <w:rFonts w:eastAsia="Times New Roman"/>
                <w:color w:val="000000"/>
                <w:sz w:val="20"/>
                <w:szCs w:val="20"/>
                <w:lang w:eastAsia="fr-FR"/>
              </w:rPr>
              <w:t>OPERATEUR VOLUME</w:t>
            </w:r>
            <w:r w:rsidRPr="00764E40">
              <w:rPr>
                <w:rFonts w:eastAsia="Times New Roman"/>
                <w:color w:val="000000"/>
                <w:sz w:val="20"/>
                <w:szCs w:val="20"/>
                <w:lang w:eastAsia="fr-FR"/>
              </w:rPr>
              <w:br/>
              <w:t>OPERATRICE VOLUME</w:t>
            </w:r>
          </w:p>
        </w:tc>
        <w:tc>
          <w:tcPr>
            <w:tcW w:w="1139" w:type="dxa"/>
            <w:tcBorders>
              <w:top w:val="nil"/>
              <w:left w:val="nil"/>
              <w:bottom w:val="single" w:sz="4" w:space="0" w:color="auto"/>
              <w:right w:val="single" w:sz="4" w:space="0" w:color="auto"/>
            </w:tcBorders>
            <w:shd w:val="clear" w:color="auto" w:fill="auto"/>
            <w:vAlign w:val="center"/>
            <w:hideMark/>
          </w:tcPr>
          <w:p w14:paraId="288B6C07" w14:textId="77777777" w:rsidR="003B42A3" w:rsidRPr="00764E40" w:rsidRDefault="003B42A3" w:rsidP="001D0C04">
            <w:pPr>
              <w:jc w:val="center"/>
              <w:rPr>
                <w:rFonts w:eastAsia="Times New Roman"/>
                <w:color w:val="000000"/>
                <w:sz w:val="16"/>
                <w:szCs w:val="16"/>
                <w:lang w:eastAsia="fr-FR"/>
              </w:rPr>
            </w:pPr>
            <w:r w:rsidRPr="00764E40">
              <w:rPr>
                <w:rFonts w:eastAsia="Times New Roman"/>
                <w:color w:val="000000"/>
                <w:sz w:val="16"/>
                <w:szCs w:val="16"/>
                <w:lang w:eastAsia="fr-FR"/>
              </w:rPr>
              <w:t>CHEF</w:t>
            </w:r>
          </w:p>
        </w:tc>
        <w:tc>
          <w:tcPr>
            <w:tcW w:w="952" w:type="dxa"/>
            <w:tcBorders>
              <w:top w:val="nil"/>
              <w:left w:val="nil"/>
              <w:bottom w:val="single" w:sz="4" w:space="0" w:color="auto"/>
              <w:right w:val="single" w:sz="4" w:space="0" w:color="auto"/>
            </w:tcBorders>
            <w:shd w:val="clear" w:color="auto" w:fill="auto"/>
            <w:vAlign w:val="center"/>
            <w:hideMark/>
          </w:tcPr>
          <w:p w14:paraId="07BC0AB5" w14:textId="77777777" w:rsidR="003B42A3" w:rsidRPr="00764E40" w:rsidRDefault="003B42A3" w:rsidP="001D0C04">
            <w:pPr>
              <w:jc w:val="center"/>
              <w:rPr>
                <w:rFonts w:eastAsia="Times New Roman"/>
                <w:color w:val="000000"/>
                <w:lang w:eastAsia="fr-FR"/>
              </w:rPr>
            </w:pPr>
            <w:r w:rsidRPr="00764E40">
              <w:rPr>
                <w:rFonts w:eastAsia="Times New Roman"/>
                <w:color w:val="000000"/>
                <w:lang w:eastAsia="fr-FR"/>
              </w:rPr>
              <w:t>II</w:t>
            </w:r>
          </w:p>
        </w:tc>
        <w:tc>
          <w:tcPr>
            <w:tcW w:w="993" w:type="dxa"/>
            <w:tcBorders>
              <w:top w:val="nil"/>
              <w:left w:val="single" w:sz="4" w:space="0" w:color="auto"/>
              <w:bottom w:val="single" w:sz="4" w:space="0" w:color="auto"/>
              <w:right w:val="single" w:sz="4" w:space="0" w:color="auto"/>
            </w:tcBorders>
            <w:shd w:val="clear" w:color="auto" w:fill="auto"/>
            <w:vAlign w:val="center"/>
          </w:tcPr>
          <w:p w14:paraId="53F38424" w14:textId="022A3211"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125,38 € </w:t>
            </w:r>
          </w:p>
        </w:tc>
        <w:tc>
          <w:tcPr>
            <w:tcW w:w="992" w:type="dxa"/>
            <w:tcBorders>
              <w:top w:val="nil"/>
              <w:left w:val="nil"/>
              <w:bottom w:val="single" w:sz="4" w:space="0" w:color="auto"/>
              <w:right w:val="single" w:sz="4" w:space="0" w:color="auto"/>
            </w:tcBorders>
            <w:shd w:val="clear" w:color="auto" w:fill="auto"/>
            <w:vAlign w:val="center"/>
          </w:tcPr>
          <w:p w14:paraId="4021305F" w14:textId="27CF6ADA"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626,89 € </w:t>
            </w:r>
          </w:p>
        </w:tc>
        <w:tc>
          <w:tcPr>
            <w:tcW w:w="992" w:type="dxa"/>
            <w:tcBorders>
              <w:top w:val="nil"/>
              <w:left w:val="nil"/>
              <w:bottom w:val="single" w:sz="4" w:space="0" w:color="auto"/>
              <w:right w:val="single" w:sz="4" w:space="0" w:color="auto"/>
            </w:tcBorders>
            <w:shd w:val="clear" w:color="auto" w:fill="auto"/>
            <w:vAlign w:val="center"/>
          </w:tcPr>
          <w:p w14:paraId="54497770" w14:textId="5F45C59D"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716,44 €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77F61B" w14:textId="33AE8140"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2 716,58 € </w:t>
            </w:r>
          </w:p>
        </w:tc>
      </w:tr>
      <w:tr w:rsidR="003B42A3" w:rsidRPr="00764E40" w14:paraId="2452A66D" w14:textId="77777777" w:rsidTr="003B42A3">
        <w:trPr>
          <w:trHeight w:val="320"/>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506ED302" w14:textId="77777777" w:rsidR="003B42A3" w:rsidRPr="00764E40" w:rsidRDefault="003B42A3" w:rsidP="001D0C04">
            <w:pPr>
              <w:rPr>
                <w:rFonts w:eastAsia="Times New Roman"/>
                <w:color w:val="000000"/>
                <w:lang w:eastAsia="fr-FR"/>
              </w:rPr>
            </w:pPr>
          </w:p>
        </w:tc>
        <w:tc>
          <w:tcPr>
            <w:tcW w:w="2320" w:type="dxa"/>
            <w:vMerge/>
            <w:tcBorders>
              <w:top w:val="nil"/>
              <w:left w:val="single" w:sz="4" w:space="0" w:color="auto"/>
              <w:bottom w:val="single" w:sz="4" w:space="0" w:color="auto"/>
              <w:right w:val="single" w:sz="4" w:space="0" w:color="auto"/>
            </w:tcBorders>
            <w:vAlign w:val="center"/>
            <w:hideMark/>
          </w:tcPr>
          <w:p w14:paraId="46A1C9BF" w14:textId="77777777" w:rsidR="003B42A3" w:rsidRPr="00764E40" w:rsidRDefault="003B42A3" w:rsidP="001D0C04">
            <w:pPr>
              <w:rPr>
                <w:rFonts w:eastAsia="Times New Roman"/>
                <w:color w:val="000000"/>
                <w:sz w:val="20"/>
                <w:szCs w:val="20"/>
                <w:lang w:eastAsia="fr-FR"/>
              </w:rPr>
            </w:pP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47C56BF1" w14:textId="77777777" w:rsidR="003B42A3" w:rsidRPr="00764E40" w:rsidRDefault="003B42A3" w:rsidP="001D0C04">
            <w:pPr>
              <w:jc w:val="center"/>
              <w:rPr>
                <w:rFonts w:eastAsia="Times New Roman"/>
                <w:color w:val="000000"/>
                <w:sz w:val="16"/>
                <w:szCs w:val="16"/>
                <w:lang w:eastAsia="fr-FR"/>
              </w:rPr>
            </w:pPr>
            <w:r w:rsidRPr="00764E40">
              <w:rPr>
                <w:rFonts w:eastAsia="Times New Roman"/>
                <w:color w:val="000000"/>
                <w:sz w:val="16"/>
                <w:szCs w:val="16"/>
                <w:lang w:eastAsia="fr-FR"/>
              </w:rPr>
              <w:t>CONFIRME</w:t>
            </w:r>
          </w:p>
        </w:tc>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7BCAE84B" w14:textId="77777777" w:rsidR="003B42A3" w:rsidRPr="00764E40" w:rsidRDefault="003B42A3" w:rsidP="001D0C04">
            <w:pPr>
              <w:jc w:val="center"/>
              <w:rPr>
                <w:rFonts w:eastAsia="Times New Roman"/>
                <w:color w:val="000000"/>
                <w:lang w:eastAsia="fr-FR"/>
              </w:rPr>
            </w:pPr>
            <w:r w:rsidRPr="00764E40">
              <w:rPr>
                <w:rFonts w:eastAsia="Times New Roman"/>
                <w:color w:val="000000"/>
                <w:lang w:eastAsia="fr-FR"/>
              </w:rPr>
              <w:t>IIIB</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tcPr>
          <w:p w14:paraId="323E8D18" w14:textId="6791E35F"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100,00 €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14:paraId="24B79156" w14:textId="5FB2C08E"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500,00 €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14:paraId="314F4BE3" w14:textId="62CCA0E8"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571,43 €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1F0D6B" w14:textId="30DD5262"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2 166,71 € </w:t>
            </w:r>
          </w:p>
        </w:tc>
      </w:tr>
      <w:tr w:rsidR="003B42A3" w:rsidRPr="00764E40" w14:paraId="7E01A486" w14:textId="77777777" w:rsidTr="003B42A3">
        <w:trPr>
          <w:trHeight w:val="293"/>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11C7744C" w14:textId="77777777" w:rsidR="003B42A3" w:rsidRPr="00764E40" w:rsidRDefault="003B42A3" w:rsidP="001D0C04">
            <w:pPr>
              <w:rPr>
                <w:rFonts w:eastAsia="Times New Roman"/>
                <w:color w:val="000000"/>
                <w:lang w:eastAsia="fr-FR"/>
              </w:rPr>
            </w:pPr>
          </w:p>
        </w:tc>
        <w:tc>
          <w:tcPr>
            <w:tcW w:w="2320" w:type="dxa"/>
            <w:vMerge/>
            <w:tcBorders>
              <w:top w:val="nil"/>
              <w:left w:val="single" w:sz="4" w:space="0" w:color="auto"/>
              <w:bottom w:val="single" w:sz="4" w:space="0" w:color="auto"/>
              <w:right w:val="single" w:sz="4" w:space="0" w:color="auto"/>
            </w:tcBorders>
            <w:vAlign w:val="center"/>
            <w:hideMark/>
          </w:tcPr>
          <w:p w14:paraId="2BC55323" w14:textId="77777777" w:rsidR="003B42A3" w:rsidRPr="00764E40" w:rsidRDefault="003B42A3" w:rsidP="001D0C04">
            <w:pPr>
              <w:rPr>
                <w:rFonts w:eastAsia="Times New Roman"/>
                <w:color w:val="000000"/>
                <w:sz w:val="20"/>
                <w:szCs w:val="20"/>
                <w:lang w:eastAsia="fr-FR"/>
              </w:rPr>
            </w:pPr>
          </w:p>
        </w:tc>
        <w:tc>
          <w:tcPr>
            <w:tcW w:w="1139" w:type="dxa"/>
            <w:vMerge/>
            <w:tcBorders>
              <w:top w:val="nil"/>
              <w:left w:val="single" w:sz="4" w:space="0" w:color="auto"/>
              <w:bottom w:val="single" w:sz="4" w:space="0" w:color="000000"/>
              <w:right w:val="single" w:sz="4" w:space="0" w:color="auto"/>
            </w:tcBorders>
            <w:vAlign w:val="center"/>
            <w:hideMark/>
          </w:tcPr>
          <w:p w14:paraId="4C134326" w14:textId="77777777" w:rsidR="003B42A3" w:rsidRPr="00764E40" w:rsidRDefault="003B42A3" w:rsidP="001D0C04">
            <w:pPr>
              <w:jc w:val="center"/>
              <w:rPr>
                <w:rFonts w:eastAsia="Times New Roman"/>
                <w:color w:val="000000"/>
                <w:sz w:val="16"/>
                <w:szCs w:val="16"/>
                <w:lang w:eastAsia="fr-FR"/>
              </w:rPr>
            </w:pPr>
          </w:p>
        </w:tc>
        <w:tc>
          <w:tcPr>
            <w:tcW w:w="952" w:type="dxa"/>
            <w:vMerge/>
            <w:tcBorders>
              <w:top w:val="nil"/>
              <w:left w:val="single" w:sz="4" w:space="0" w:color="auto"/>
              <w:bottom w:val="single" w:sz="4" w:space="0" w:color="auto"/>
              <w:right w:val="single" w:sz="4" w:space="0" w:color="auto"/>
            </w:tcBorders>
            <w:vAlign w:val="center"/>
            <w:hideMark/>
          </w:tcPr>
          <w:p w14:paraId="1A03F60E" w14:textId="77777777" w:rsidR="003B42A3" w:rsidRPr="00764E40" w:rsidRDefault="003B42A3" w:rsidP="001D0C04">
            <w:pPr>
              <w:rPr>
                <w:rFonts w:eastAsia="Times New Roman"/>
                <w:color w:val="000000"/>
                <w:lang w:eastAsia="fr-FR"/>
              </w:rPr>
            </w:pPr>
          </w:p>
        </w:tc>
        <w:tc>
          <w:tcPr>
            <w:tcW w:w="993" w:type="dxa"/>
            <w:vMerge/>
            <w:tcBorders>
              <w:top w:val="nil"/>
              <w:left w:val="single" w:sz="4" w:space="0" w:color="auto"/>
              <w:bottom w:val="single" w:sz="4" w:space="0" w:color="000000"/>
              <w:right w:val="single" w:sz="4" w:space="0" w:color="auto"/>
            </w:tcBorders>
            <w:vAlign w:val="center"/>
          </w:tcPr>
          <w:p w14:paraId="2503241F" w14:textId="77777777" w:rsidR="003B42A3" w:rsidRPr="003B42A3" w:rsidRDefault="003B42A3" w:rsidP="001D0C04">
            <w:pPr>
              <w:rPr>
                <w:rFonts w:ascii="Arial" w:eastAsia="Times New Roman" w:hAnsi="Arial" w:cs="Arial"/>
                <w:color w:val="000000"/>
                <w:sz w:val="20"/>
                <w:szCs w:val="20"/>
                <w:lang w:eastAsia="fr-FR"/>
              </w:rPr>
            </w:pPr>
          </w:p>
        </w:tc>
        <w:tc>
          <w:tcPr>
            <w:tcW w:w="992" w:type="dxa"/>
            <w:vMerge/>
            <w:tcBorders>
              <w:top w:val="nil"/>
              <w:left w:val="single" w:sz="4" w:space="0" w:color="auto"/>
              <w:bottom w:val="single" w:sz="4" w:space="0" w:color="000000"/>
              <w:right w:val="single" w:sz="4" w:space="0" w:color="auto"/>
            </w:tcBorders>
            <w:vAlign w:val="center"/>
          </w:tcPr>
          <w:p w14:paraId="048D731C" w14:textId="77777777" w:rsidR="003B42A3" w:rsidRPr="003B42A3" w:rsidRDefault="003B42A3" w:rsidP="001D0C04">
            <w:pPr>
              <w:rPr>
                <w:rFonts w:ascii="Arial" w:eastAsia="Times New Roman" w:hAnsi="Arial" w:cs="Arial"/>
                <w:color w:val="000000"/>
                <w:sz w:val="20"/>
                <w:szCs w:val="20"/>
                <w:lang w:eastAsia="fr-FR"/>
              </w:rPr>
            </w:pPr>
          </w:p>
        </w:tc>
        <w:tc>
          <w:tcPr>
            <w:tcW w:w="992" w:type="dxa"/>
            <w:vMerge/>
            <w:tcBorders>
              <w:top w:val="nil"/>
              <w:left w:val="single" w:sz="4" w:space="0" w:color="auto"/>
              <w:bottom w:val="single" w:sz="4" w:space="0" w:color="000000"/>
              <w:right w:val="single" w:sz="4" w:space="0" w:color="auto"/>
            </w:tcBorders>
            <w:vAlign w:val="center"/>
          </w:tcPr>
          <w:p w14:paraId="4185B557" w14:textId="77777777" w:rsidR="003B42A3" w:rsidRPr="003B42A3" w:rsidRDefault="003B42A3" w:rsidP="001D0C04">
            <w:pPr>
              <w:rPr>
                <w:rFonts w:ascii="Arial" w:eastAsia="Times New Roman" w:hAnsi="Arial" w:cs="Arial"/>
                <w:color w:val="000000"/>
                <w:sz w:val="20"/>
                <w:szCs w:val="20"/>
                <w:lang w:eastAsia="fr-FR"/>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18A9EFA" w14:textId="77777777" w:rsidR="003B42A3" w:rsidRPr="003B42A3" w:rsidRDefault="003B42A3" w:rsidP="001D0C04">
            <w:pPr>
              <w:jc w:val="center"/>
              <w:rPr>
                <w:rFonts w:ascii="Arial" w:eastAsia="Times New Roman" w:hAnsi="Arial" w:cs="Arial"/>
                <w:color w:val="000000"/>
                <w:sz w:val="20"/>
                <w:szCs w:val="20"/>
                <w:lang w:eastAsia="fr-FR"/>
              </w:rPr>
            </w:pPr>
          </w:p>
        </w:tc>
      </w:tr>
      <w:tr w:rsidR="003B42A3" w:rsidRPr="00764E40" w14:paraId="2F8E97F2" w14:textId="77777777" w:rsidTr="003B42A3">
        <w:trPr>
          <w:trHeight w:val="1400"/>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2011A25E" w14:textId="77777777" w:rsidR="003B42A3" w:rsidRPr="00764E40" w:rsidRDefault="003B42A3" w:rsidP="001D0C04">
            <w:pPr>
              <w:rPr>
                <w:rFonts w:eastAsia="Times New Roman"/>
                <w:color w:val="000000"/>
                <w:lang w:eastAsia="fr-FR"/>
              </w:rPr>
            </w:pPr>
          </w:p>
        </w:tc>
        <w:tc>
          <w:tcPr>
            <w:tcW w:w="2320" w:type="dxa"/>
            <w:tcBorders>
              <w:top w:val="nil"/>
              <w:left w:val="nil"/>
              <w:bottom w:val="single" w:sz="4" w:space="0" w:color="auto"/>
              <w:right w:val="single" w:sz="4" w:space="0" w:color="auto"/>
            </w:tcBorders>
            <w:shd w:val="clear" w:color="auto" w:fill="auto"/>
            <w:vAlign w:val="center"/>
            <w:hideMark/>
          </w:tcPr>
          <w:p w14:paraId="5F8EA306" w14:textId="77777777" w:rsidR="003B42A3" w:rsidRDefault="003B42A3" w:rsidP="001D0C04">
            <w:pPr>
              <w:rPr>
                <w:rFonts w:eastAsia="Times New Roman"/>
                <w:color w:val="000000"/>
                <w:sz w:val="20"/>
                <w:szCs w:val="20"/>
                <w:lang w:eastAsia="fr-FR"/>
              </w:rPr>
            </w:pPr>
            <w:r w:rsidRPr="00764E40">
              <w:rPr>
                <w:rFonts w:eastAsia="Times New Roman"/>
                <w:color w:val="000000"/>
                <w:sz w:val="20"/>
                <w:szCs w:val="20"/>
                <w:lang w:eastAsia="fr-FR"/>
              </w:rPr>
              <w:t xml:space="preserve">ASSISTANT </w:t>
            </w:r>
            <w:r>
              <w:rPr>
                <w:rFonts w:eastAsia="Times New Roman"/>
                <w:color w:val="000000"/>
                <w:sz w:val="20"/>
                <w:szCs w:val="20"/>
                <w:lang w:eastAsia="fr-FR"/>
              </w:rPr>
              <w:t>OPERATEUR VOLUME</w:t>
            </w:r>
          </w:p>
          <w:p w14:paraId="7E1103D4" w14:textId="77777777" w:rsidR="003B42A3" w:rsidRPr="00764E40" w:rsidRDefault="003B42A3" w:rsidP="001D0C04">
            <w:pPr>
              <w:rPr>
                <w:rFonts w:eastAsia="Times New Roman"/>
                <w:color w:val="000000"/>
                <w:sz w:val="20"/>
                <w:szCs w:val="20"/>
                <w:lang w:eastAsia="fr-FR"/>
              </w:rPr>
            </w:pPr>
            <w:r w:rsidRPr="00764E40">
              <w:rPr>
                <w:rFonts w:eastAsia="Times New Roman"/>
                <w:color w:val="000000"/>
                <w:sz w:val="20"/>
                <w:szCs w:val="20"/>
                <w:lang w:eastAsia="fr-FR"/>
              </w:rPr>
              <w:t>ASSISTANTE OPERATRICE VOLUME</w:t>
            </w:r>
          </w:p>
        </w:tc>
        <w:tc>
          <w:tcPr>
            <w:tcW w:w="1139" w:type="dxa"/>
            <w:tcBorders>
              <w:top w:val="nil"/>
              <w:left w:val="nil"/>
              <w:bottom w:val="single" w:sz="4" w:space="0" w:color="auto"/>
              <w:right w:val="single" w:sz="4" w:space="0" w:color="auto"/>
            </w:tcBorders>
            <w:shd w:val="clear" w:color="auto" w:fill="auto"/>
            <w:vAlign w:val="center"/>
            <w:hideMark/>
          </w:tcPr>
          <w:p w14:paraId="6DCCD65F" w14:textId="77777777" w:rsidR="003B42A3" w:rsidRPr="00764E40" w:rsidRDefault="003B42A3" w:rsidP="001D0C04">
            <w:pPr>
              <w:jc w:val="center"/>
              <w:rPr>
                <w:rFonts w:eastAsia="Times New Roman"/>
                <w:color w:val="000000"/>
                <w:sz w:val="16"/>
                <w:szCs w:val="16"/>
                <w:lang w:eastAsia="fr-FR"/>
              </w:rPr>
            </w:pPr>
          </w:p>
        </w:tc>
        <w:tc>
          <w:tcPr>
            <w:tcW w:w="952" w:type="dxa"/>
            <w:tcBorders>
              <w:top w:val="nil"/>
              <w:left w:val="nil"/>
              <w:bottom w:val="single" w:sz="4" w:space="0" w:color="auto"/>
              <w:right w:val="single" w:sz="4" w:space="0" w:color="auto"/>
            </w:tcBorders>
            <w:shd w:val="clear" w:color="auto" w:fill="auto"/>
            <w:vAlign w:val="center"/>
            <w:hideMark/>
          </w:tcPr>
          <w:p w14:paraId="6648EC2D" w14:textId="77777777" w:rsidR="003B42A3" w:rsidRPr="00764E40" w:rsidRDefault="003B42A3" w:rsidP="001D0C04">
            <w:pPr>
              <w:jc w:val="center"/>
              <w:rPr>
                <w:rFonts w:eastAsia="Times New Roman"/>
                <w:color w:val="000000"/>
                <w:lang w:eastAsia="fr-FR"/>
              </w:rPr>
            </w:pPr>
            <w:r w:rsidRPr="00764E40">
              <w:rPr>
                <w:rFonts w:eastAsia="Times New Roman"/>
                <w:color w:val="000000"/>
                <w:lang w:eastAsia="fr-FR"/>
              </w:rPr>
              <w:t>V</w:t>
            </w:r>
          </w:p>
        </w:tc>
        <w:tc>
          <w:tcPr>
            <w:tcW w:w="993" w:type="dxa"/>
            <w:tcBorders>
              <w:top w:val="nil"/>
              <w:left w:val="single" w:sz="4" w:space="0" w:color="auto"/>
              <w:bottom w:val="single" w:sz="4" w:space="0" w:color="auto"/>
              <w:right w:val="single" w:sz="4" w:space="0" w:color="auto"/>
            </w:tcBorders>
            <w:shd w:val="clear" w:color="auto" w:fill="auto"/>
            <w:vAlign w:val="center"/>
          </w:tcPr>
          <w:p w14:paraId="16996952" w14:textId="35AE4C06"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80,39 € </w:t>
            </w:r>
          </w:p>
        </w:tc>
        <w:tc>
          <w:tcPr>
            <w:tcW w:w="992" w:type="dxa"/>
            <w:tcBorders>
              <w:top w:val="nil"/>
              <w:left w:val="nil"/>
              <w:bottom w:val="single" w:sz="4" w:space="0" w:color="auto"/>
              <w:right w:val="single" w:sz="4" w:space="0" w:color="auto"/>
            </w:tcBorders>
            <w:shd w:val="clear" w:color="auto" w:fill="auto"/>
            <w:vAlign w:val="center"/>
          </w:tcPr>
          <w:p w14:paraId="166A22A4" w14:textId="7AA75486"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401,96 € </w:t>
            </w:r>
          </w:p>
        </w:tc>
        <w:tc>
          <w:tcPr>
            <w:tcW w:w="992" w:type="dxa"/>
            <w:tcBorders>
              <w:top w:val="nil"/>
              <w:left w:val="nil"/>
              <w:bottom w:val="single" w:sz="4" w:space="0" w:color="auto"/>
              <w:right w:val="single" w:sz="4" w:space="0" w:color="auto"/>
            </w:tcBorders>
            <w:shd w:val="clear" w:color="auto" w:fill="auto"/>
            <w:vAlign w:val="center"/>
          </w:tcPr>
          <w:p w14:paraId="00BFBBBC" w14:textId="11E6D62A"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459,38 €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91B9B7" w14:textId="5F6520E2"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1 741,86 € </w:t>
            </w:r>
          </w:p>
        </w:tc>
      </w:tr>
      <w:tr w:rsidR="003B42A3" w:rsidRPr="00764E40" w14:paraId="1D729043" w14:textId="77777777" w:rsidTr="003B42A3">
        <w:trPr>
          <w:trHeight w:val="660"/>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0C67E487" w14:textId="77777777" w:rsidR="003B42A3" w:rsidRPr="00764E40" w:rsidRDefault="003B42A3" w:rsidP="001D0C04">
            <w:pPr>
              <w:rPr>
                <w:rFonts w:eastAsia="Times New Roman"/>
                <w:color w:val="000000"/>
                <w:lang w:eastAsia="fr-FR"/>
              </w:rPr>
            </w:pPr>
          </w:p>
        </w:tc>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14:paraId="08B6B8B5" w14:textId="77777777" w:rsidR="003B42A3" w:rsidRPr="00764E40" w:rsidRDefault="003B42A3" w:rsidP="001D0C04">
            <w:pPr>
              <w:rPr>
                <w:rFonts w:eastAsia="Times New Roman"/>
                <w:color w:val="000000"/>
                <w:sz w:val="20"/>
                <w:szCs w:val="20"/>
                <w:lang w:eastAsia="fr-FR"/>
              </w:rPr>
            </w:pPr>
            <w:r w:rsidRPr="00764E40">
              <w:rPr>
                <w:rFonts w:eastAsia="Times New Roman"/>
                <w:color w:val="000000"/>
                <w:sz w:val="20"/>
                <w:szCs w:val="20"/>
                <w:lang w:eastAsia="fr-FR"/>
              </w:rPr>
              <w:t>PLASTICIEN VOLUME</w:t>
            </w:r>
            <w:r w:rsidRPr="00764E40">
              <w:rPr>
                <w:rFonts w:eastAsia="Times New Roman"/>
                <w:color w:val="000000"/>
                <w:sz w:val="20"/>
                <w:szCs w:val="20"/>
                <w:lang w:eastAsia="fr-FR"/>
              </w:rPr>
              <w:br/>
              <w:t>PLASTICIENNE VOLUME</w:t>
            </w:r>
          </w:p>
        </w:tc>
        <w:tc>
          <w:tcPr>
            <w:tcW w:w="1139" w:type="dxa"/>
            <w:tcBorders>
              <w:top w:val="nil"/>
              <w:left w:val="nil"/>
              <w:bottom w:val="single" w:sz="4" w:space="0" w:color="auto"/>
              <w:right w:val="single" w:sz="4" w:space="0" w:color="auto"/>
            </w:tcBorders>
            <w:shd w:val="clear" w:color="auto" w:fill="auto"/>
            <w:vAlign w:val="center"/>
            <w:hideMark/>
          </w:tcPr>
          <w:p w14:paraId="64D8AAEE" w14:textId="77777777" w:rsidR="003B42A3" w:rsidRPr="00764E40" w:rsidRDefault="003B42A3" w:rsidP="001D0C04">
            <w:pPr>
              <w:jc w:val="center"/>
              <w:rPr>
                <w:rFonts w:eastAsia="Times New Roman"/>
                <w:color w:val="000000"/>
                <w:sz w:val="16"/>
                <w:szCs w:val="16"/>
                <w:lang w:eastAsia="fr-FR"/>
              </w:rPr>
            </w:pPr>
            <w:r w:rsidRPr="00764E40">
              <w:rPr>
                <w:rFonts w:eastAsia="Times New Roman"/>
                <w:color w:val="000000"/>
                <w:sz w:val="16"/>
                <w:szCs w:val="16"/>
                <w:lang w:eastAsia="fr-FR"/>
              </w:rPr>
              <w:t>CHEF</w:t>
            </w:r>
          </w:p>
        </w:tc>
        <w:tc>
          <w:tcPr>
            <w:tcW w:w="952" w:type="dxa"/>
            <w:tcBorders>
              <w:top w:val="nil"/>
              <w:left w:val="nil"/>
              <w:bottom w:val="single" w:sz="4" w:space="0" w:color="auto"/>
              <w:right w:val="single" w:sz="4" w:space="0" w:color="auto"/>
            </w:tcBorders>
            <w:shd w:val="clear" w:color="auto" w:fill="auto"/>
            <w:vAlign w:val="center"/>
            <w:hideMark/>
          </w:tcPr>
          <w:p w14:paraId="6722489F" w14:textId="77777777" w:rsidR="003B42A3" w:rsidRPr="00764E40" w:rsidRDefault="003B42A3" w:rsidP="001D0C04">
            <w:pPr>
              <w:jc w:val="center"/>
              <w:rPr>
                <w:rFonts w:eastAsia="Times New Roman"/>
                <w:color w:val="000000"/>
                <w:lang w:eastAsia="fr-FR"/>
              </w:rPr>
            </w:pPr>
            <w:r w:rsidRPr="00764E40">
              <w:rPr>
                <w:rFonts w:eastAsia="Times New Roman"/>
                <w:color w:val="000000"/>
                <w:lang w:eastAsia="fr-FR"/>
              </w:rPr>
              <w:t>II</w:t>
            </w:r>
          </w:p>
        </w:tc>
        <w:tc>
          <w:tcPr>
            <w:tcW w:w="993" w:type="dxa"/>
            <w:tcBorders>
              <w:top w:val="nil"/>
              <w:left w:val="single" w:sz="4" w:space="0" w:color="auto"/>
              <w:bottom w:val="single" w:sz="4" w:space="0" w:color="auto"/>
              <w:right w:val="single" w:sz="4" w:space="0" w:color="auto"/>
            </w:tcBorders>
            <w:shd w:val="clear" w:color="auto" w:fill="auto"/>
            <w:vAlign w:val="center"/>
          </w:tcPr>
          <w:p w14:paraId="2948E5A3" w14:textId="45AB5B2A"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125,38 € </w:t>
            </w:r>
          </w:p>
        </w:tc>
        <w:tc>
          <w:tcPr>
            <w:tcW w:w="992" w:type="dxa"/>
            <w:tcBorders>
              <w:top w:val="nil"/>
              <w:left w:val="nil"/>
              <w:bottom w:val="single" w:sz="4" w:space="0" w:color="auto"/>
              <w:right w:val="single" w:sz="4" w:space="0" w:color="auto"/>
            </w:tcBorders>
            <w:shd w:val="clear" w:color="auto" w:fill="auto"/>
            <w:vAlign w:val="center"/>
          </w:tcPr>
          <w:p w14:paraId="6C9E6AF0" w14:textId="59D5330C"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626,89 € </w:t>
            </w:r>
          </w:p>
        </w:tc>
        <w:tc>
          <w:tcPr>
            <w:tcW w:w="992" w:type="dxa"/>
            <w:tcBorders>
              <w:top w:val="nil"/>
              <w:left w:val="nil"/>
              <w:bottom w:val="single" w:sz="4" w:space="0" w:color="auto"/>
              <w:right w:val="single" w:sz="4" w:space="0" w:color="auto"/>
            </w:tcBorders>
            <w:shd w:val="clear" w:color="auto" w:fill="auto"/>
            <w:vAlign w:val="center"/>
          </w:tcPr>
          <w:p w14:paraId="14797965" w14:textId="41B9D9D7"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716,44 €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32C314" w14:textId="197E1F09"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2 716,58 € </w:t>
            </w:r>
          </w:p>
        </w:tc>
      </w:tr>
      <w:tr w:rsidR="003B42A3" w:rsidRPr="00764E40" w14:paraId="1737FE17" w14:textId="77777777" w:rsidTr="003B42A3">
        <w:trPr>
          <w:trHeight w:val="320"/>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4F152471" w14:textId="77777777" w:rsidR="003B42A3" w:rsidRPr="00764E40" w:rsidRDefault="003B42A3" w:rsidP="001D0C04">
            <w:pPr>
              <w:rPr>
                <w:rFonts w:eastAsia="Times New Roman"/>
                <w:color w:val="000000"/>
                <w:lang w:eastAsia="fr-FR"/>
              </w:rPr>
            </w:pPr>
          </w:p>
        </w:tc>
        <w:tc>
          <w:tcPr>
            <w:tcW w:w="2320" w:type="dxa"/>
            <w:vMerge/>
            <w:tcBorders>
              <w:top w:val="nil"/>
              <w:left w:val="single" w:sz="4" w:space="0" w:color="auto"/>
              <w:bottom w:val="single" w:sz="4" w:space="0" w:color="auto"/>
              <w:right w:val="single" w:sz="4" w:space="0" w:color="auto"/>
            </w:tcBorders>
            <w:vAlign w:val="center"/>
            <w:hideMark/>
          </w:tcPr>
          <w:p w14:paraId="7923F58A" w14:textId="77777777" w:rsidR="003B42A3" w:rsidRPr="00764E40" w:rsidRDefault="003B42A3" w:rsidP="001D0C04">
            <w:pPr>
              <w:rPr>
                <w:rFonts w:eastAsia="Times New Roman"/>
                <w:color w:val="000000"/>
                <w:sz w:val="20"/>
                <w:szCs w:val="20"/>
                <w:lang w:eastAsia="fr-FR"/>
              </w:rPr>
            </w:pP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738F9DF3" w14:textId="77777777" w:rsidR="003B42A3" w:rsidRPr="00764E40" w:rsidRDefault="003B42A3" w:rsidP="001D0C04">
            <w:pPr>
              <w:jc w:val="center"/>
              <w:rPr>
                <w:rFonts w:eastAsia="Times New Roman"/>
                <w:color w:val="000000"/>
                <w:sz w:val="16"/>
                <w:szCs w:val="16"/>
                <w:lang w:eastAsia="fr-FR"/>
              </w:rPr>
            </w:pPr>
            <w:r w:rsidRPr="00764E40">
              <w:rPr>
                <w:rFonts w:eastAsia="Times New Roman"/>
                <w:color w:val="000000"/>
                <w:sz w:val="16"/>
                <w:szCs w:val="16"/>
                <w:lang w:eastAsia="fr-FR"/>
              </w:rPr>
              <w:t>CONFIRME</w:t>
            </w:r>
          </w:p>
        </w:tc>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67AB65FE" w14:textId="77777777" w:rsidR="003B42A3" w:rsidRPr="00764E40" w:rsidRDefault="003B42A3" w:rsidP="001D0C04">
            <w:pPr>
              <w:jc w:val="center"/>
              <w:rPr>
                <w:rFonts w:eastAsia="Times New Roman"/>
                <w:color w:val="000000"/>
                <w:lang w:eastAsia="fr-FR"/>
              </w:rPr>
            </w:pPr>
            <w:r w:rsidRPr="00764E40">
              <w:rPr>
                <w:rFonts w:eastAsia="Times New Roman"/>
                <w:color w:val="000000"/>
                <w:lang w:eastAsia="fr-FR"/>
              </w:rPr>
              <w:t>IIIB</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tcPr>
          <w:p w14:paraId="35749EB6" w14:textId="0932666B"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100,00 €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14:paraId="55F97300" w14:textId="2ED3AA20"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500,00 €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14:paraId="5DBD9A65" w14:textId="6D8FD3B6"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571,43 €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D8F4E6" w14:textId="6DD3EC86"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2 166,71 € </w:t>
            </w:r>
          </w:p>
        </w:tc>
      </w:tr>
      <w:tr w:rsidR="003B42A3" w:rsidRPr="00764E40" w14:paraId="1BC1EDB7" w14:textId="77777777" w:rsidTr="003B42A3">
        <w:trPr>
          <w:trHeight w:val="293"/>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5A1B665C" w14:textId="77777777" w:rsidR="003B42A3" w:rsidRPr="00764E40" w:rsidRDefault="003B42A3" w:rsidP="001D0C04">
            <w:pPr>
              <w:rPr>
                <w:rFonts w:eastAsia="Times New Roman"/>
                <w:color w:val="000000"/>
                <w:lang w:eastAsia="fr-FR"/>
              </w:rPr>
            </w:pPr>
          </w:p>
        </w:tc>
        <w:tc>
          <w:tcPr>
            <w:tcW w:w="2320" w:type="dxa"/>
            <w:vMerge/>
            <w:tcBorders>
              <w:top w:val="nil"/>
              <w:left w:val="single" w:sz="4" w:space="0" w:color="auto"/>
              <w:bottom w:val="single" w:sz="4" w:space="0" w:color="auto"/>
              <w:right w:val="single" w:sz="4" w:space="0" w:color="auto"/>
            </w:tcBorders>
            <w:vAlign w:val="center"/>
            <w:hideMark/>
          </w:tcPr>
          <w:p w14:paraId="6832C57D" w14:textId="77777777" w:rsidR="003B42A3" w:rsidRPr="00764E40" w:rsidRDefault="003B42A3" w:rsidP="001D0C04">
            <w:pPr>
              <w:rPr>
                <w:rFonts w:eastAsia="Times New Roman"/>
                <w:color w:val="000000"/>
                <w:sz w:val="20"/>
                <w:szCs w:val="20"/>
                <w:lang w:eastAsia="fr-FR"/>
              </w:rPr>
            </w:pPr>
          </w:p>
        </w:tc>
        <w:tc>
          <w:tcPr>
            <w:tcW w:w="1139" w:type="dxa"/>
            <w:vMerge/>
            <w:tcBorders>
              <w:top w:val="nil"/>
              <w:left w:val="single" w:sz="4" w:space="0" w:color="auto"/>
              <w:bottom w:val="single" w:sz="4" w:space="0" w:color="000000"/>
              <w:right w:val="single" w:sz="4" w:space="0" w:color="auto"/>
            </w:tcBorders>
            <w:vAlign w:val="center"/>
            <w:hideMark/>
          </w:tcPr>
          <w:p w14:paraId="7ECF4617" w14:textId="77777777" w:rsidR="003B42A3" w:rsidRPr="00764E40" w:rsidRDefault="003B42A3" w:rsidP="001D0C04">
            <w:pPr>
              <w:jc w:val="center"/>
              <w:rPr>
                <w:rFonts w:eastAsia="Times New Roman"/>
                <w:color w:val="000000"/>
                <w:sz w:val="16"/>
                <w:szCs w:val="16"/>
                <w:lang w:eastAsia="fr-FR"/>
              </w:rPr>
            </w:pPr>
          </w:p>
        </w:tc>
        <w:tc>
          <w:tcPr>
            <w:tcW w:w="952" w:type="dxa"/>
            <w:vMerge/>
            <w:tcBorders>
              <w:top w:val="nil"/>
              <w:left w:val="single" w:sz="4" w:space="0" w:color="auto"/>
              <w:bottom w:val="single" w:sz="4" w:space="0" w:color="auto"/>
              <w:right w:val="single" w:sz="4" w:space="0" w:color="auto"/>
            </w:tcBorders>
            <w:vAlign w:val="center"/>
            <w:hideMark/>
          </w:tcPr>
          <w:p w14:paraId="70C0DFF5" w14:textId="77777777" w:rsidR="003B42A3" w:rsidRPr="00764E40" w:rsidRDefault="003B42A3" w:rsidP="001D0C04">
            <w:pPr>
              <w:rPr>
                <w:rFonts w:eastAsia="Times New Roman"/>
                <w:color w:val="000000"/>
                <w:lang w:eastAsia="fr-FR"/>
              </w:rPr>
            </w:pPr>
          </w:p>
        </w:tc>
        <w:tc>
          <w:tcPr>
            <w:tcW w:w="993" w:type="dxa"/>
            <w:vMerge/>
            <w:tcBorders>
              <w:top w:val="nil"/>
              <w:left w:val="single" w:sz="4" w:space="0" w:color="auto"/>
              <w:bottom w:val="single" w:sz="4" w:space="0" w:color="000000"/>
              <w:right w:val="single" w:sz="4" w:space="0" w:color="auto"/>
            </w:tcBorders>
            <w:vAlign w:val="center"/>
          </w:tcPr>
          <w:p w14:paraId="325CA0BB" w14:textId="77777777" w:rsidR="003B42A3" w:rsidRPr="003B42A3" w:rsidRDefault="003B42A3" w:rsidP="001D0C04">
            <w:pPr>
              <w:rPr>
                <w:rFonts w:ascii="Arial" w:eastAsia="Times New Roman" w:hAnsi="Arial" w:cs="Arial"/>
                <w:color w:val="000000"/>
                <w:sz w:val="20"/>
                <w:szCs w:val="20"/>
                <w:lang w:eastAsia="fr-FR"/>
              </w:rPr>
            </w:pPr>
          </w:p>
        </w:tc>
        <w:tc>
          <w:tcPr>
            <w:tcW w:w="992" w:type="dxa"/>
            <w:vMerge/>
            <w:tcBorders>
              <w:top w:val="nil"/>
              <w:left w:val="single" w:sz="4" w:space="0" w:color="auto"/>
              <w:bottom w:val="single" w:sz="4" w:space="0" w:color="000000"/>
              <w:right w:val="single" w:sz="4" w:space="0" w:color="auto"/>
            </w:tcBorders>
            <w:vAlign w:val="center"/>
          </w:tcPr>
          <w:p w14:paraId="268F00F9" w14:textId="77777777" w:rsidR="003B42A3" w:rsidRPr="003B42A3" w:rsidRDefault="003B42A3" w:rsidP="001D0C04">
            <w:pPr>
              <w:rPr>
                <w:rFonts w:ascii="Arial" w:eastAsia="Times New Roman" w:hAnsi="Arial" w:cs="Arial"/>
                <w:color w:val="000000"/>
                <w:sz w:val="20"/>
                <w:szCs w:val="20"/>
                <w:lang w:eastAsia="fr-FR"/>
              </w:rPr>
            </w:pPr>
          </w:p>
        </w:tc>
        <w:tc>
          <w:tcPr>
            <w:tcW w:w="992" w:type="dxa"/>
            <w:vMerge/>
            <w:tcBorders>
              <w:top w:val="nil"/>
              <w:left w:val="single" w:sz="4" w:space="0" w:color="auto"/>
              <w:bottom w:val="single" w:sz="4" w:space="0" w:color="000000"/>
              <w:right w:val="single" w:sz="4" w:space="0" w:color="auto"/>
            </w:tcBorders>
            <w:vAlign w:val="center"/>
          </w:tcPr>
          <w:p w14:paraId="57251E88" w14:textId="77777777" w:rsidR="003B42A3" w:rsidRPr="003B42A3" w:rsidRDefault="003B42A3" w:rsidP="001D0C04">
            <w:pPr>
              <w:rPr>
                <w:rFonts w:ascii="Arial" w:eastAsia="Times New Roman" w:hAnsi="Arial" w:cs="Arial"/>
                <w:color w:val="000000"/>
                <w:sz w:val="20"/>
                <w:szCs w:val="20"/>
                <w:lang w:eastAsia="fr-FR"/>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6112B96" w14:textId="77777777" w:rsidR="003B42A3" w:rsidRPr="003B42A3" w:rsidRDefault="003B42A3" w:rsidP="001D0C04">
            <w:pPr>
              <w:jc w:val="center"/>
              <w:rPr>
                <w:rFonts w:ascii="Arial" w:eastAsia="Times New Roman" w:hAnsi="Arial" w:cs="Arial"/>
                <w:color w:val="000000"/>
                <w:sz w:val="20"/>
                <w:szCs w:val="20"/>
                <w:lang w:eastAsia="fr-FR"/>
              </w:rPr>
            </w:pPr>
          </w:p>
        </w:tc>
      </w:tr>
      <w:tr w:rsidR="003B42A3" w:rsidRPr="00764E40" w14:paraId="48236B44" w14:textId="77777777" w:rsidTr="003B42A3">
        <w:trPr>
          <w:trHeight w:val="1400"/>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79C93F3F" w14:textId="77777777" w:rsidR="003B42A3" w:rsidRPr="00764E40" w:rsidRDefault="003B42A3" w:rsidP="001D0C04">
            <w:pPr>
              <w:rPr>
                <w:rFonts w:eastAsia="Times New Roman"/>
                <w:color w:val="000000"/>
                <w:lang w:eastAsia="fr-FR"/>
              </w:rPr>
            </w:pPr>
          </w:p>
        </w:tc>
        <w:tc>
          <w:tcPr>
            <w:tcW w:w="2320" w:type="dxa"/>
            <w:tcBorders>
              <w:top w:val="nil"/>
              <w:left w:val="nil"/>
              <w:bottom w:val="single" w:sz="4" w:space="0" w:color="auto"/>
              <w:right w:val="single" w:sz="4" w:space="0" w:color="auto"/>
            </w:tcBorders>
            <w:shd w:val="clear" w:color="auto" w:fill="auto"/>
            <w:vAlign w:val="center"/>
            <w:hideMark/>
          </w:tcPr>
          <w:p w14:paraId="388C55D0" w14:textId="77777777" w:rsidR="003B42A3" w:rsidRDefault="003B42A3" w:rsidP="001D0C04">
            <w:pPr>
              <w:rPr>
                <w:rFonts w:eastAsia="Times New Roman"/>
                <w:color w:val="000000"/>
                <w:sz w:val="20"/>
                <w:szCs w:val="20"/>
                <w:lang w:eastAsia="fr-FR"/>
              </w:rPr>
            </w:pPr>
            <w:r w:rsidRPr="00764E40">
              <w:rPr>
                <w:rFonts w:eastAsia="Times New Roman"/>
                <w:color w:val="000000"/>
                <w:sz w:val="20"/>
                <w:szCs w:val="20"/>
                <w:lang w:eastAsia="fr-FR"/>
              </w:rPr>
              <w:t>ASSISTANT PL</w:t>
            </w:r>
            <w:r>
              <w:rPr>
                <w:rFonts w:eastAsia="Times New Roman"/>
                <w:color w:val="000000"/>
                <w:sz w:val="20"/>
                <w:szCs w:val="20"/>
                <w:lang w:eastAsia="fr-FR"/>
              </w:rPr>
              <w:t>ASTICIEN VOLUME</w:t>
            </w:r>
          </w:p>
          <w:p w14:paraId="7AC4E533" w14:textId="77777777" w:rsidR="003B42A3" w:rsidRPr="00764E40" w:rsidRDefault="003B42A3" w:rsidP="001D0C04">
            <w:pPr>
              <w:rPr>
                <w:rFonts w:eastAsia="Times New Roman"/>
                <w:color w:val="000000"/>
                <w:sz w:val="20"/>
                <w:szCs w:val="20"/>
                <w:lang w:eastAsia="fr-FR"/>
              </w:rPr>
            </w:pPr>
            <w:r w:rsidRPr="00764E40">
              <w:rPr>
                <w:rFonts w:eastAsia="Times New Roman"/>
                <w:color w:val="000000"/>
                <w:sz w:val="20"/>
                <w:szCs w:val="20"/>
                <w:lang w:eastAsia="fr-FR"/>
              </w:rPr>
              <w:t>ASSITANTE PLASTICIENNE VOLUME</w:t>
            </w:r>
          </w:p>
        </w:tc>
        <w:tc>
          <w:tcPr>
            <w:tcW w:w="1139" w:type="dxa"/>
            <w:tcBorders>
              <w:top w:val="nil"/>
              <w:left w:val="nil"/>
              <w:bottom w:val="single" w:sz="4" w:space="0" w:color="auto"/>
              <w:right w:val="single" w:sz="4" w:space="0" w:color="auto"/>
            </w:tcBorders>
            <w:shd w:val="clear" w:color="auto" w:fill="auto"/>
            <w:vAlign w:val="center"/>
            <w:hideMark/>
          </w:tcPr>
          <w:p w14:paraId="6E99D128" w14:textId="77777777" w:rsidR="003B42A3" w:rsidRPr="00764E40" w:rsidRDefault="003B42A3" w:rsidP="001D0C04">
            <w:pPr>
              <w:jc w:val="center"/>
              <w:rPr>
                <w:rFonts w:eastAsia="Times New Roman"/>
                <w:color w:val="000000"/>
                <w:sz w:val="16"/>
                <w:szCs w:val="16"/>
                <w:lang w:eastAsia="fr-FR"/>
              </w:rPr>
            </w:pPr>
          </w:p>
        </w:tc>
        <w:tc>
          <w:tcPr>
            <w:tcW w:w="952" w:type="dxa"/>
            <w:tcBorders>
              <w:top w:val="nil"/>
              <w:left w:val="nil"/>
              <w:bottom w:val="single" w:sz="4" w:space="0" w:color="auto"/>
              <w:right w:val="single" w:sz="4" w:space="0" w:color="auto"/>
            </w:tcBorders>
            <w:shd w:val="clear" w:color="auto" w:fill="auto"/>
            <w:vAlign w:val="center"/>
            <w:hideMark/>
          </w:tcPr>
          <w:p w14:paraId="1DF9E0A6" w14:textId="77777777" w:rsidR="003B42A3" w:rsidRPr="00764E40" w:rsidRDefault="003B42A3" w:rsidP="001D0C04">
            <w:pPr>
              <w:jc w:val="center"/>
              <w:rPr>
                <w:rFonts w:eastAsia="Times New Roman"/>
                <w:color w:val="000000"/>
                <w:lang w:eastAsia="fr-FR"/>
              </w:rPr>
            </w:pPr>
            <w:r w:rsidRPr="00764E40">
              <w:rPr>
                <w:rFonts w:eastAsia="Times New Roman"/>
                <w:color w:val="000000"/>
                <w:lang w:eastAsia="fr-FR"/>
              </w:rPr>
              <w:t>V</w:t>
            </w:r>
          </w:p>
        </w:tc>
        <w:tc>
          <w:tcPr>
            <w:tcW w:w="993" w:type="dxa"/>
            <w:tcBorders>
              <w:top w:val="nil"/>
              <w:left w:val="single" w:sz="4" w:space="0" w:color="auto"/>
              <w:bottom w:val="single" w:sz="4" w:space="0" w:color="auto"/>
              <w:right w:val="single" w:sz="4" w:space="0" w:color="auto"/>
            </w:tcBorders>
            <w:shd w:val="clear" w:color="auto" w:fill="auto"/>
            <w:vAlign w:val="center"/>
          </w:tcPr>
          <w:p w14:paraId="162BF030" w14:textId="7625B588"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80,39 € </w:t>
            </w:r>
          </w:p>
        </w:tc>
        <w:tc>
          <w:tcPr>
            <w:tcW w:w="992" w:type="dxa"/>
            <w:tcBorders>
              <w:top w:val="nil"/>
              <w:left w:val="nil"/>
              <w:bottom w:val="single" w:sz="4" w:space="0" w:color="auto"/>
              <w:right w:val="single" w:sz="4" w:space="0" w:color="auto"/>
            </w:tcBorders>
            <w:shd w:val="clear" w:color="auto" w:fill="auto"/>
            <w:vAlign w:val="center"/>
          </w:tcPr>
          <w:p w14:paraId="2EAA178A" w14:textId="1FB20F21"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401,96 € </w:t>
            </w:r>
          </w:p>
        </w:tc>
        <w:tc>
          <w:tcPr>
            <w:tcW w:w="992" w:type="dxa"/>
            <w:tcBorders>
              <w:top w:val="nil"/>
              <w:left w:val="nil"/>
              <w:bottom w:val="single" w:sz="4" w:space="0" w:color="auto"/>
              <w:right w:val="single" w:sz="4" w:space="0" w:color="auto"/>
            </w:tcBorders>
            <w:shd w:val="clear" w:color="auto" w:fill="auto"/>
            <w:vAlign w:val="center"/>
          </w:tcPr>
          <w:p w14:paraId="4E55C227" w14:textId="56CDC38C"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459,38 €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0634C6" w14:textId="1B2239A9"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1 741,86 € </w:t>
            </w:r>
          </w:p>
        </w:tc>
      </w:tr>
      <w:tr w:rsidR="003B42A3" w:rsidRPr="00764E40" w14:paraId="7798EB73" w14:textId="77777777" w:rsidTr="003B42A3">
        <w:trPr>
          <w:trHeight w:val="320"/>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11D6F9A8" w14:textId="77777777" w:rsidR="003B42A3" w:rsidRPr="00764E40" w:rsidRDefault="003B42A3" w:rsidP="001D0C04">
            <w:pPr>
              <w:rPr>
                <w:rFonts w:eastAsia="Times New Roman"/>
                <w:color w:val="000000"/>
                <w:lang w:eastAsia="fr-FR"/>
              </w:rPr>
            </w:pPr>
          </w:p>
        </w:tc>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14:paraId="7F344F5C" w14:textId="77777777" w:rsidR="003B42A3" w:rsidRPr="00764E40" w:rsidRDefault="003B42A3" w:rsidP="001D0C04">
            <w:pPr>
              <w:rPr>
                <w:rFonts w:eastAsia="Times New Roman"/>
                <w:color w:val="000000"/>
                <w:sz w:val="20"/>
                <w:szCs w:val="20"/>
                <w:lang w:eastAsia="fr-FR"/>
              </w:rPr>
            </w:pPr>
            <w:r w:rsidRPr="00764E40">
              <w:rPr>
                <w:rFonts w:eastAsia="Times New Roman"/>
                <w:color w:val="000000"/>
                <w:sz w:val="20"/>
                <w:szCs w:val="20"/>
                <w:lang w:eastAsia="fr-FR"/>
              </w:rPr>
              <w:t>ACCESSOIRISTE VOLUME</w:t>
            </w:r>
            <w:r w:rsidRPr="00764E40">
              <w:rPr>
                <w:rFonts w:eastAsia="Times New Roman"/>
                <w:color w:val="000000"/>
                <w:sz w:val="20"/>
                <w:szCs w:val="20"/>
                <w:lang w:eastAsia="fr-FR"/>
              </w:rPr>
              <w:br/>
              <w:t>ACCESSOIRISTE VOLUME</w:t>
            </w:r>
          </w:p>
        </w:tc>
        <w:tc>
          <w:tcPr>
            <w:tcW w:w="1139" w:type="dxa"/>
            <w:tcBorders>
              <w:top w:val="nil"/>
              <w:left w:val="nil"/>
              <w:bottom w:val="single" w:sz="4" w:space="0" w:color="auto"/>
              <w:right w:val="single" w:sz="4" w:space="0" w:color="auto"/>
            </w:tcBorders>
            <w:shd w:val="clear" w:color="auto" w:fill="auto"/>
            <w:vAlign w:val="center"/>
            <w:hideMark/>
          </w:tcPr>
          <w:p w14:paraId="14D57882" w14:textId="77777777" w:rsidR="003B42A3" w:rsidRPr="00764E40" w:rsidRDefault="003B42A3" w:rsidP="001D0C04">
            <w:pPr>
              <w:jc w:val="center"/>
              <w:rPr>
                <w:rFonts w:eastAsia="Times New Roman"/>
                <w:color w:val="000000"/>
                <w:sz w:val="16"/>
                <w:szCs w:val="16"/>
                <w:lang w:eastAsia="fr-FR"/>
              </w:rPr>
            </w:pPr>
            <w:r w:rsidRPr="00764E40">
              <w:rPr>
                <w:rFonts w:eastAsia="Times New Roman"/>
                <w:color w:val="000000"/>
                <w:sz w:val="16"/>
                <w:szCs w:val="16"/>
                <w:lang w:eastAsia="fr-FR"/>
              </w:rPr>
              <w:t>CHEF</w:t>
            </w:r>
          </w:p>
        </w:tc>
        <w:tc>
          <w:tcPr>
            <w:tcW w:w="952" w:type="dxa"/>
            <w:tcBorders>
              <w:top w:val="nil"/>
              <w:left w:val="nil"/>
              <w:bottom w:val="single" w:sz="4" w:space="0" w:color="auto"/>
              <w:right w:val="single" w:sz="4" w:space="0" w:color="auto"/>
            </w:tcBorders>
            <w:shd w:val="clear" w:color="auto" w:fill="auto"/>
            <w:vAlign w:val="center"/>
            <w:hideMark/>
          </w:tcPr>
          <w:p w14:paraId="5C7CBEE9" w14:textId="77777777" w:rsidR="003B42A3" w:rsidRPr="00764E40" w:rsidRDefault="003B42A3" w:rsidP="001D0C04">
            <w:pPr>
              <w:jc w:val="center"/>
              <w:rPr>
                <w:rFonts w:eastAsia="Times New Roman"/>
                <w:color w:val="000000"/>
                <w:lang w:eastAsia="fr-FR"/>
              </w:rPr>
            </w:pPr>
            <w:r w:rsidRPr="00764E40">
              <w:rPr>
                <w:rFonts w:eastAsia="Times New Roman"/>
                <w:color w:val="000000"/>
                <w:lang w:eastAsia="fr-FR"/>
              </w:rPr>
              <w:t>IIIA</w:t>
            </w:r>
          </w:p>
        </w:tc>
        <w:tc>
          <w:tcPr>
            <w:tcW w:w="993" w:type="dxa"/>
            <w:tcBorders>
              <w:top w:val="nil"/>
              <w:left w:val="single" w:sz="4" w:space="0" w:color="auto"/>
              <w:bottom w:val="single" w:sz="4" w:space="0" w:color="auto"/>
              <w:right w:val="single" w:sz="4" w:space="0" w:color="auto"/>
            </w:tcBorders>
            <w:shd w:val="clear" w:color="auto" w:fill="auto"/>
            <w:vAlign w:val="center"/>
          </w:tcPr>
          <w:p w14:paraId="38B4C683" w14:textId="0B0ABDD2"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109,88 € </w:t>
            </w:r>
          </w:p>
        </w:tc>
        <w:tc>
          <w:tcPr>
            <w:tcW w:w="992" w:type="dxa"/>
            <w:tcBorders>
              <w:top w:val="nil"/>
              <w:left w:val="nil"/>
              <w:bottom w:val="single" w:sz="4" w:space="0" w:color="auto"/>
              <w:right w:val="single" w:sz="4" w:space="0" w:color="auto"/>
            </w:tcBorders>
            <w:shd w:val="clear" w:color="auto" w:fill="auto"/>
            <w:vAlign w:val="center"/>
          </w:tcPr>
          <w:p w14:paraId="0A306F94" w14:textId="3620E852"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549,42 € </w:t>
            </w:r>
          </w:p>
        </w:tc>
        <w:tc>
          <w:tcPr>
            <w:tcW w:w="992" w:type="dxa"/>
            <w:tcBorders>
              <w:top w:val="nil"/>
              <w:left w:val="nil"/>
              <w:bottom w:val="single" w:sz="4" w:space="0" w:color="auto"/>
              <w:right w:val="single" w:sz="4" w:space="0" w:color="auto"/>
            </w:tcBorders>
            <w:shd w:val="clear" w:color="auto" w:fill="auto"/>
            <w:vAlign w:val="center"/>
          </w:tcPr>
          <w:p w14:paraId="7F352806" w14:textId="66E0BD5F"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627,91 €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4D7547" w14:textId="12B6443B"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2 380,87 € </w:t>
            </w:r>
          </w:p>
        </w:tc>
      </w:tr>
      <w:tr w:rsidR="003B42A3" w:rsidRPr="00764E40" w14:paraId="21CBD0EC" w14:textId="77777777" w:rsidTr="003B42A3">
        <w:trPr>
          <w:trHeight w:val="320"/>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408D7FA2" w14:textId="77777777" w:rsidR="003B42A3" w:rsidRPr="00764E40" w:rsidRDefault="003B42A3" w:rsidP="001D0C04">
            <w:pPr>
              <w:rPr>
                <w:rFonts w:eastAsia="Times New Roman"/>
                <w:color w:val="000000"/>
                <w:lang w:eastAsia="fr-FR"/>
              </w:rPr>
            </w:pPr>
          </w:p>
        </w:tc>
        <w:tc>
          <w:tcPr>
            <w:tcW w:w="2320" w:type="dxa"/>
            <w:vMerge/>
            <w:tcBorders>
              <w:top w:val="nil"/>
              <w:left w:val="single" w:sz="4" w:space="0" w:color="auto"/>
              <w:bottom w:val="single" w:sz="4" w:space="0" w:color="auto"/>
              <w:right w:val="single" w:sz="4" w:space="0" w:color="auto"/>
            </w:tcBorders>
            <w:vAlign w:val="center"/>
            <w:hideMark/>
          </w:tcPr>
          <w:p w14:paraId="0F663036" w14:textId="77777777" w:rsidR="003B42A3" w:rsidRPr="00764E40" w:rsidRDefault="003B42A3" w:rsidP="001D0C04">
            <w:pPr>
              <w:rPr>
                <w:rFonts w:eastAsia="Times New Roman"/>
                <w:color w:val="000000"/>
                <w:sz w:val="20"/>
                <w:szCs w:val="20"/>
                <w:lang w:eastAsia="fr-FR"/>
              </w:rPr>
            </w:pP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5E545099" w14:textId="77777777" w:rsidR="003B42A3" w:rsidRPr="00764E40" w:rsidRDefault="003B42A3" w:rsidP="001D0C04">
            <w:pPr>
              <w:jc w:val="center"/>
              <w:rPr>
                <w:rFonts w:eastAsia="Times New Roman"/>
                <w:color w:val="000000"/>
                <w:sz w:val="16"/>
                <w:szCs w:val="16"/>
                <w:lang w:eastAsia="fr-FR"/>
              </w:rPr>
            </w:pPr>
            <w:r w:rsidRPr="00764E40">
              <w:rPr>
                <w:rFonts w:eastAsia="Times New Roman"/>
                <w:color w:val="000000"/>
                <w:sz w:val="16"/>
                <w:szCs w:val="16"/>
                <w:lang w:eastAsia="fr-FR"/>
              </w:rPr>
              <w:t>CONFIRME</w:t>
            </w:r>
          </w:p>
        </w:tc>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63A4D446" w14:textId="77777777" w:rsidR="003B42A3" w:rsidRPr="00764E40" w:rsidRDefault="003B42A3" w:rsidP="001D0C04">
            <w:pPr>
              <w:jc w:val="center"/>
              <w:rPr>
                <w:rFonts w:eastAsia="Times New Roman"/>
                <w:color w:val="000000"/>
                <w:lang w:eastAsia="fr-FR"/>
              </w:rPr>
            </w:pPr>
            <w:r w:rsidRPr="00764E40">
              <w:rPr>
                <w:rFonts w:eastAsia="Times New Roman"/>
                <w:color w:val="000000"/>
                <w:lang w:eastAsia="fr-FR"/>
              </w:rPr>
              <w:t>IIIB</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14:paraId="45706157" w14:textId="73719151" w:rsidR="003B42A3" w:rsidRPr="003B42A3" w:rsidRDefault="003B42A3" w:rsidP="001D0C04">
            <w:pPr>
              <w:jc w:val="center"/>
              <w:rPr>
                <w:rFonts w:ascii="Arial" w:eastAsia="Times New Roman" w:hAnsi="Arial" w:cs="Arial"/>
                <w:color w:val="000000"/>
                <w:sz w:val="20"/>
                <w:szCs w:val="20"/>
                <w:lang w:eastAsia="fr-FR"/>
              </w:rPr>
            </w:pPr>
            <w:r>
              <w:rPr>
                <w:rFonts w:ascii="Arial" w:eastAsia="Times New Roman" w:hAnsi="Arial" w:cs="Arial"/>
                <w:color w:val="000000"/>
                <w:sz w:val="20"/>
                <w:szCs w:val="20"/>
              </w:rPr>
              <w:t xml:space="preserve"> </w:t>
            </w:r>
            <w:r w:rsidRPr="003B42A3">
              <w:rPr>
                <w:rFonts w:ascii="Arial" w:eastAsia="Times New Roman" w:hAnsi="Arial" w:cs="Arial"/>
                <w:color w:val="000000"/>
                <w:sz w:val="20"/>
                <w:szCs w:val="20"/>
              </w:rPr>
              <w:t xml:space="preserve">100,00 €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14:paraId="03530D44" w14:textId="1939D4C6" w:rsidR="003B42A3" w:rsidRPr="003B42A3" w:rsidRDefault="003B42A3" w:rsidP="001D0C04">
            <w:pPr>
              <w:jc w:val="center"/>
              <w:rPr>
                <w:rFonts w:ascii="Arial" w:eastAsia="Times New Roman" w:hAnsi="Arial" w:cs="Arial"/>
                <w:color w:val="000000"/>
                <w:sz w:val="20"/>
                <w:szCs w:val="20"/>
                <w:lang w:eastAsia="fr-FR"/>
              </w:rPr>
            </w:pPr>
            <w:r>
              <w:rPr>
                <w:rFonts w:ascii="Arial" w:eastAsia="Times New Roman" w:hAnsi="Arial" w:cs="Arial"/>
                <w:color w:val="000000"/>
                <w:sz w:val="20"/>
                <w:szCs w:val="20"/>
              </w:rPr>
              <w:t xml:space="preserve"> </w:t>
            </w:r>
            <w:r w:rsidRPr="003B42A3">
              <w:rPr>
                <w:rFonts w:ascii="Arial" w:eastAsia="Times New Roman" w:hAnsi="Arial" w:cs="Arial"/>
                <w:color w:val="000000"/>
                <w:sz w:val="20"/>
                <w:szCs w:val="20"/>
              </w:rPr>
              <w:t xml:space="preserve">500,00 €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14:paraId="2430A832" w14:textId="0D669805" w:rsidR="003B42A3" w:rsidRPr="003B42A3" w:rsidRDefault="003B42A3" w:rsidP="003B42A3">
            <w:pP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571,43 €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B14C5F" w14:textId="57E2F7B3"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2 166,71 € </w:t>
            </w:r>
          </w:p>
        </w:tc>
      </w:tr>
      <w:tr w:rsidR="003B42A3" w:rsidRPr="00764E40" w14:paraId="5682A263" w14:textId="77777777" w:rsidTr="003B42A3">
        <w:trPr>
          <w:trHeight w:val="320"/>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231AC3AE" w14:textId="77777777" w:rsidR="003B42A3" w:rsidRPr="00764E40" w:rsidRDefault="003B42A3" w:rsidP="001D0C04">
            <w:pPr>
              <w:rPr>
                <w:rFonts w:eastAsia="Times New Roman"/>
                <w:color w:val="000000"/>
                <w:lang w:eastAsia="fr-FR"/>
              </w:rPr>
            </w:pPr>
          </w:p>
        </w:tc>
        <w:tc>
          <w:tcPr>
            <w:tcW w:w="2320" w:type="dxa"/>
            <w:vMerge/>
            <w:tcBorders>
              <w:top w:val="nil"/>
              <w:left w:val="single" w:sz="4" w:space="0" w:color="auto"/>
              <w:bottom w:val="single" w:sz="4" w:space="0" w:color="auto"/>
              <w:right w:val="single" w:sz="4" w:space="0" w:color="auto"/>
            </w:tcBorders>
            <w:vAlign w:val="center"/>
            <w:hideMark/>
          </w:tcPr>
          <w:p w14:paraId="54D1AACC" w14:textId="77777777" w:rsidR="003B42A3" w:rsidRPr="00764E40" w:rsidRDefault="003B42A3" w:rsidP="001D0C04">
            <w:pPr>
              <w:rPr>
                <w:rFonts w:eastAsia="Times New Roman"/>
                <w:color w:val="000000"/>
                <w:sz w:val="20"/>
                <w:szCs w:val="20"/>
                <w:lang w:eastAsia="fr-FR"/>
              </w:rPr>
            </w:pPr>
          </w:p>
        </w:tc>
        <w:tc>
          <w:tcPr>
            <w:tcW w:w="1139" w:type="dxa"/>
            <w:vMerge/>
            <w:tcBorders>
              <w:top w:val="nil"/>
              <w:left w:val="single" w:sz="4" w:space="0" w:color="auto"/>
              <w:bottom w:val="single" w:sz="4" w:space="0" w:color="auto"/>
              <w:right w:val="single" w:sz="4" w:space="0" w:color="auto"/>
            </w:tcBorders>
            <w:vAlign w:val="center"/>
            <w:hideMark/>
          </w:tcPr>
          <w:p w14:paraId="0A9243FB" w14:textId="77777777" w:rsidR="003B42A3" w:rsidRPr="00764E40" w:rsidRDefault="003B42A3" w:rsidP="001D0C04">
            <w:pPr>
              <w:jc w:val="center"/>
              <w:rPr>
                <w:rFonts w:eastAsia="Times New Roman"/>
                <w:color w:val="000000"/>
                <w:sz w:val="16"/>
                <w:szCs w:val="16"/>
                <w:lang w:eastAsia="fr-FR"/>
              </w:rPr>
            </w:pPr>
          </w:p>
        </w:tc>
        <w:tc>
          <w:tcPr>
            <w:tcW w:w="952" w:type="dxa"/>
            <w:vMerge/>
            <w:tcBorders>
              <w:top w:val="nil"/>
              <w:left w:val="single" w:sz="4" w:space="0" w:color="auto"/>
              <w:bottom w:val="single" w:sz="4" w:space="0" w:color="auto"/>
              <w:right w:val="single" w:sz="4" w:space="0" w:color="auto"/>
            </w:tcBorders>
            <w:vAlign w:val="center"/>
            <w:hideMark/>
          </w:tcPr>
          <w:p w14:paraId="2846AEEE" w14:textId="77777777" w:rsidR="003B42A3" w:rsidRPr="00764E40" w:rsidRDefault="003B42A3" w:rsidP="001D0C04">
            <w:pPr>
              <w:rPr>
                <w:rFonts w:eastAsia="Times New Roman"/>
                <w:color w:val="000000"/>
                <w:lang w:eastAsia="fr-FR"/>
              </w:rPr>
            </w:pPr>
          </w:p>
        </w:tc>
        <w:tc>
          <w:tcPr>
            <w:tcW w:w="993" w:type="dxa"/>
            <w:vMerge/>
            <w:tcBorders>
              <w:top w:val="nil"/>
              <w:left w:val="single" w:sz="4" w:space="0" w:color="auto"/>
              <w:bottom w:val="single" w:sz="4" w:space="0" w:color="auto"/>
              <w:right w:val="single" w:sz="4" w:space="0" w:color="auto"/>
            </w:tcBorders>
            <w:vAlign w:val="center"/>
          </w:tcPr>
          <w:p w14:paraId="3AB1A386" w14:textId="77777777" w:rsidR="003B42A3" w:rsidRPr="003B42A3" w:rsidRDefault="003B42A3" w:rsidP="001D0C04">
            <w:pPr>
              <w:rPr>
                <w:rFonts w:ascii="Arial" w:eastAsia="Times New Roman" w:hAnsi="Arial" w:cs="Arial"/>
                <w:color w:val="000000"/>
                <w:sz w:val="20"/>
                <w:szCs w:val="20"/>
                <w:lang w:eastAsia="fr-FR"/>
              </w:rPr>
            </w:pPr>
          </w:p>
        </w:tc>
        <w:tc>
          <w:tcPr>
            <w:tcW w:w="992" w:type="dxa"/>
            <w:vMerge/>
            <w:tcBorders>
              <w:top w:val="nil"/>
              <w:left w:val="single" w:sz="4" w:space="0" w:color="auto"/>
              <w:bottom w:val="single" w:sz="4" w:space="0" w:color="000000"/>
              <w:right w:val="single" w:sz="4" w:space="0" w:color="auto"/>
            </w:tcBorders>
            <w:vAlign w:val="center"/>
          </w:tcPr>
          <w:p w14:paraId="4BDB14F6" w14:textId="77777777" w:rsidR="003B42A3" w:rsidRPr="003B42A3" w:rsidRDefault="003B42A3" w:rsidP="001D0C04">
            <w:pPr>
              <w:rPr>
                <w:rFonts w:ascii="Arial" w:eastAsia="Times New Roman" w:hAnsi="Arial" w:cs="Arial"/>
                <w:color w:val="000000"/>
                <w:sz w:val="20"/>
                <w:szCs w:val="20"/>
                <w:lang w:eastAsia="fr-FR"/>
              </w:rPr>
            </w:pPr>
          </w:p>
        </w:tc>
        <w:tc>
          <w:tcPr>
            <w:tcW w:w="992" w:type="dxa"/>
            <w:vMerge/>
            <w:tcBorders>
              <w:top w:val="nil"/>
              <w:left w:val="single" w:sz="4" w:space="0" w:color="auto"/>
              <w:bottom w:val="single" w:sz="4" w:space="0" w:color="000000"/>
              <w:right w:val="single" w:sz="4" w:space="0" w:color="auto"/>
            </w:tcBorders>
            <w:vAlign w:val="center"/>
          </w:tcPr>
          <w:p w14:paraId="2EBFED92" w14:textId="77777777" w:rsidR="003B42A3" w:rsidRPr="003B42A3" w:rsidRDefault="003B42A3" w:rsidP="001D0C04">
            <w:pPr>
              <w:rPr>
                <w:rFonts w:ascii="Arial" w:eastAsia="Times New Roman" w:hAnsi="Arial" w:cs="Arial"/>
                <w:color w:val="000000"/>
                <w:sz w:val="20"/>
                <w:szCs w:val="20"/>
                <w:lang w:eastAsia="fr-FR"/>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409C977" w14:textId="77777777" w:rsidR="003B42A3" w:rsidRPr="003B42A3" w:rsidRDefault="003B42A3" w:rsidP="001D0C04">
            <w:pPr>
              <w:jc w:val="center"/>
              <w:rPr>
                <w:rFonts w:ascii="Arial" w:eastAsia="Times New Roman" w:hAnsi="Arial" w:cs="Arial"/>
                <w:color w:val="000000"/>
                <w:sz w:val="20"/>
                <w:szCs w:val="20"/>
                <w:lang w:eastAsia="fr-FR"/>
              </w:rPr>
            </w:pPr>
          </w:p>
        </w:tc>
      </w:tr>
      <w:tr w:rsidR="003B42A3" w:rsidRPr="00764E40" w14:paraId="6036B30F" w14:textId="77777777" w:rsidTr="003B42A3">
        <w:trPr>
          <w:trHeight w:val="1300"/>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6C9C86BB" w14:textId="77777777" w:rsidR="003B42A3" w:rsidRPr="00764E40" w:rsidRDefault="003B42A3" w:rsidP="001D0C04">
            <w:pPr>
              <w:rPr>
                <w:rFonts w:eastAsia="Times New Roman"/>
                <w:color w:val="000000"/>
                <w:lang w:eastAsia="fr-FR"/>
              </w:rPr>
            </w:pPr>
          </w:p>
        </w:tc>
        <w:tc>
          <w:tcPr>
            <w:tcW w:w="2320" w:type="dxa"/>
            <w:tcBorders>
              <w:top w:val="nil"/>
              <w:left w:val="nil"/>
              <w:bottom w:val="single" w:sz="4" w:space="0" w:color="auto"/>
              <w:right w:val="single" w:sz="4" w:space="0" w:color="auto"/>
            </w:tcBorders>
            <w:shd w:val="clear" w:color="auto" w:fill="auto"/>
            <w:vAlign w:val="center"/>
            <w:hideMark/>
          </w:tcPr>
          <w:p w14:paraId="4BE99ACF" w14:textId="77777777" w:rsidR="003B42A3" w:rsidRDefault="003B42A3" w:rsidP="001D0C04">
            <w:pPr>
              <w:rPr>
                <w:rFonts w:eastAsia="Times New Roman"/>
                <w:color w:val="000000"/>
                <w:sz w:val="20"/>
                <w:szCs w:val="20"/>
                <w:lang w:eastAsia="fr-FR"/>
              </w:rPr>
            </w:pPr>
            <w:r w:rsidRPr="00764E40">
              <w:rPr>
                <w:rFonts w:eastAsia="Times New Roman"/>
                <w:color w:val="000000"/>
                <w:sz w:val="20"/>
                <w:szCs w:val="20"/>
                <w:lang w:eastAsia="fr-FR"/>
              </w:rPr>
              <w:t xml:space="preserve">ASSISTANT </w:t>
            </w:r>
            <w:r>
              <w:rPr>
                <w:rFonts w:eastAsia="Times New Roman"/>
                <w:color w:val="000000"/>
                <w:sz w:val="20"/>
                <w:szCs w:val="20"/>
                <w:lang w:eastAsia="fr-FR"/>
              </w:rPr>
              <w:t>ACCESSOIRISTE VOLUME</w:t>
            </w:r>
          </w:p>
          <w:p w14:paraId="5BE4E02C" w14:textId="77777777" w:rsidR="003B42A3" w:rsidRPr="00764E40" w:rsidRDefault="003B42A3" w:rsidP="001D0C04">
            <w:pPr>
              <w:rPr>
                <w:rFonts w:eastAsia="Times New Roman"/>
                <w:color w:val="000000"/>
                <w:sz w:val="20"/>
                <w:szCs w:val="20"/>
                <w:lang w:eastAsia="fr-FR"/>
              </w:rPr>
            </w:pPr>
            <w:r w:rsidRPr="00764E40">
              <w:rPr>
                <w:rFonts w:eastAsia="Times New Roman"/>
                <w:color w:val="000000"/>
                <w:sz w:val="20"/>
                <w:szCs w:val="20"/>
                <w:lang w:eastAsia="fr-FR"/>
              </w:rPr>
              <w:t>ASSISTANTE ACCESSOIRISTE VOLUME</w:t>
            </w:r>
          </w:p>
        </w:tc>
        <w:tc>
          <w:tcPr>
            <w:tcW w:w="1139" w:type="dxa"/>
            <w:tcBorders>
              <w:top w:val="nil"/>
              <w:left w:val="nil"/>
              <w:bottom w:val="single" w:sz="4" w:space="0" w:color="auto"/>
              <w:right w:val="single" w:sz="4" w:space="0" w:color="auto"/>
            </w:tcBorders>
            <w:shd w:val="clear" w:color="auto" w:fill="auto"/>
            <w:vAlign w:val="center"/>
            <w:hideMark/>
          </w:tcPr>
          <w:p w14:paraId="7678E42E" w14:textId="77777777" w:rsidR="003B42A3" w:rsidRPr="00764E40" w:rsidRDefault="003B42A3" w:rsidP="001D0C04">
            <w:pPr>
              <w:jc w:val="center"/>
              <w:rPr>
                <w:rFonts w:eastAsia="Times New Roman"/>
                <w:color w:val="000000"/>
                <w:sz w:val="16"/>
                <w:szCs w:val="16"/>
                <w:lang w:eastAsia="fr-FR"/>
              </w:rPr>
            </w:pPr>
          </w:p>
        </w:tc>
        <w:tc>
          <w:tcPr>
            <w:tcW w:w="952" w:type="dxa"/>
            <w:tcBorders>
              <w:top w:val="nil"/>
              <w:left w:val="nil"/>
              <w:bottom w:val="single" w:sz="4" w:space="0" w:color="auto"/>
              <w:right w:val="single" w:sz="4" w:space="0" w:color="auto"/>
            </w:tcBorders>
            <w:shd w:val="clear" w:color="auto" w:fill="auto"/>
            <w:vAlign w:val="center"/>
            <w:hideMark/>
          </w:tcPr>
          <w:p w14:paraId="16D69DA4" w14:textId="77777777" w:rsidR="003B42A3" w:rsidRPr="00764E40" w:rsidRDefault="003B42A3" w:rsidP="001D0C04">
            <w:pPr>
              <w:jc w:val="center"/>
              <w:rPr>
                <w:rFonts w:eastAsia="Times New Roman"/>
                <w:color w:val="000000"/>
                <w:lang w:eastAsia="fr-FR"/>
              </w:rPr>
            </w:pPr>
            <w:r w:rsidRPr="00764E40">
              <w:rPr>
                <w:rFonts w:eastAsia="Times New Roman"/>
                <w:color w:val="000000"/>
                <w:lang w:eastAsia="fr-FR"/>
              </w:rPr>
              <w:t>V</w:t>
            </w:r>
          </w:p>
        </w:tc>
        <w:tc>
          <w:tcPr>
            <w:tcW w:w="993" w:type="dxa"/>
            <w:tcBorders>
              <w:top w:val="nil"/>
              <w:left w:val="single" w:sz="4" w:space="0" w:color="auto"/>
              <w:bottom w:val="single" w:sz="4" w:space="0" w:color="auto"/>
              <w:right w:val="single" w:sz="4" w:space="0" w:color="auto"/>
            </w:tcBorders>
            <w:shd w:val="clear" w:color="auto" w:fill="auto"/>
            <w:vAlign w:val="center"/>
          </w:tcPr>
          <w:p w14:paraId="426A69D4" w14:textId="39456A6A"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80,39 € </w:t>
            </w:r>
          </w:p>
        </w:tc>
        <w:tc>
          <w:tcPr>
            <w:tcW w:w="992" w:type="dxa"/>
            <w:tcBorders>
              <w:top w:val="nil"/>
              <w:left w:val="nil"/>
              <w:bottom w:val="single" w:sz="4" w:space="0" w:color="auto"/>
              <w:right w:val="single" w:sz="4" w:space="0" w:color="auto"/>
            </w:tcBorders>
            <w:shd w:val="clear" w:color="auto" w:fill="auto"/>
            <w:vAlign w:val="center"/>
          </w:tcPr>
          <w:p w14:paraId="076ACE46" w14:textId="37103CED"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401,96 € </w:t>
            </w:r>
          </w:p>
        </w:tc>
        <w:tc>
          <w:tcPr>
            <w:tcW w:w="992" w:type="dxa"/>
            <w:tcBorders>
              <w:top w:val="nil"/>
              <w:left w:val="nil"/>
              <w:bottom w:val="single" w:sz="4" w:space="0" w:color="auto"/>
              <w:right w:val="single" w:sz="4" w:space="0" w:color="auto"/>
            </w:tcBorders>
            <w:shd w:val="clear" w:color="auto" w:fill="auto"/>
            <w:vAlign w:val="center"/>
          </w:tcPr>
          <w:p w14:paraId="27780842" w14:textId="56C98E58"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459,38 €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E181A0" w14:textId="21CA59D5"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1 741,86 € </w:t>
            </w:r>
          </w:p>
        </w:tc>
      </w:tr>
      <w:tr w:rsidR="003B42A3" w:rsidRPr="00764E40" w14:paraId="60CCC297" w14:textId="77777777" w:rsidTr="003B42A3">
        <w:trPr>
          <w:trHeight w:val="1280"/>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2D8041C8" w14:textId="77777777" w:rsidR="003B42A3" w:rsidRPr="00764E40" w:rsidRDefault="003B42A3" w:rsidP="001D0C04">
            <w:pPr>
              <w:rPr>
                <w:rFonts w:eastAsia="Times New Roman"/>
                <w:color w:val="000000"/>
                <w:lang w:eastAsia="fr-FR"/>
              </w:rPr>
            </w:pPr>
          </w:p>
        </w:tc>
        <w:tc>
          <w:tcPr>
            <w:tcW w:w="2320" w:type="dxa"/>
            <w:tcBorders>
              <w:top w:val="nil"/>
              <w:left w:val="nil"/>
              <w:bottom w:val="single" w:sz="4" w:space="0" w:color="auto"/>
              <w:right w:val="single" w:sz="4" w:space="0" w:color="auto"/>
            </w:tcBorders>
            <w:shd w:val="clear" w:color="auto" w:fill="auto"/>
            <w:vAlign w:val="center"/>
            <w:hideMark/>
          </w:tcPr>
          <w:p w14:paraId="2C686EBF" w14:textId="77777777" w:rsidR="003B42A3" w:rsidRPr="00764E40" w:rsidRDefault="003B42A3" w:rsidP="001D0C04">
            <w:pPr>
              <w:rPr>
                <w:rFonts w:eastAsia="Times New Roman"/>
                <w:color w:val="000000"/>
                <w:sz w:val="20"/>
                <w:szCs w:val="20"/>
                <w:lang w:eastAsia="fr-FR"/>
              </w:rPr>
            </w:pPr>
            <w:r w:rsidRPr="00764E40">
              <w:rPr>
                <w:rFonts w:eastAsia="Times New Roman"/>
                <w:color w:val="000000"/>
                <w:sz w:val="20"/>
                <w:szCs w:val="20"/>
                <w:lang w:eastAsia="fr-FR"/>
              </w:rPr>
              <w:t>TECHNICIEN EFFETS SPECIAUX VOLUME</w:t>
            </w:r>
            <w:r w:rsidRPr="00764E40">
              <w:rPr>
                <w:rFonts w:eastAsia="Times New Roman"/>
                <w:color w:val="000000"/>
                <w:sz w:val="20"/>
                <w:szCs w:val="20"/>
                <w:lang w:eastAsia="fr-FR"/>
              </w:rPr>
              <w:br/>
              <w:t>TECHNICIENNE EFFETS SPECIAUX VOLUME</w:t>
            </w:r>
          </w:p>
        </w:tc>
        <w:tc>
          <w:tcPr>
            <w:tcW w:w="1139" w:type="dxa"/>
            <w:tcBorders>
              <w:top w:val="nil"/>
              <w:left w:val="nil"/>
              <w:bottom w:val="single" w:sz="4" w:space="0" w:color="auto"/>
              <w:right w:val="single" w:sz="4" w:space="0" w:color="auto"/>
            </w:tcBorders>
            <w:shd w:val="clear" w:color="auto" w:fill="auto"/>
            <w:vAlign w:val="center"/>
            <w:hideMark/>
          </w:tcPr>
          <w:p w14:paraId="3D6D6E1A" w14:textId="77777777" w:rsidR="003B42A3" w:rsidRPr="00764E40" w:rsidRDefault="003B42A3" w:rsidP="001D0C04">
            <w:pPr>
              <w:jc w:val="center"/>
              <w:rPr>
                <w:rFonts w:eastAsia="Times New Roman"/>
                <w:color w:val="000000"/>
                <w:sz w:val="16"/>
                <w:szCs w:val="16"/>
                <w:lang w:eastAsia="fr-FR"/>
              </w:rPr>
            </w:pPr>
          </w:p>
        </w:tc>
        <w:tc>
          <w:tcPr>
            <w:tcW w:w="952" w:type="dxa"/>
            <w:tcBorders>
              <w:top w:val="nil"/>
              <w:left w:val="nil"/>
              <w:bottom w:val="single" w:sz="4" w:space="0" w:color="auto"/>
              <w:right w:val="single" w:sz="4" w:space="0" w:color="auto"/>
            </w:tcBorders>
            <w:shd w:val="clear" w:color="auto" w:fill="auto"/>
            <w:vAlign w:val="center"/>
            <w:hideMark/>
          </w:tcPr>
          <w:p w14:paraId="2A25B7AF" w14:textId="77777777" w:rsidR="003B42A3" w:rsidRPr="00764E40" w:rsidRDefault="003B42A3" w:rsidP="001D0C04">
            <w:pPr>
              <w:jc w:val="center"/>
              <w:rPr>
                <w:rFonts w:eastAsia="Times New Roman"/>
                <w:color w:val="000000"/>
                <w:lang w:eastAsia="fr-FR"/>
              </w:rPr>
            </w:pPr>
            <w:r w:rsidRPr="00764E40">
              <w:rPr>
                <w:rFonts w:eastAsia="Times New Roman"/>
                <w:color w:val="000000"/>
                <w:lang w:eastAsia="fr-FR"/>
              </w:rPr>
              <w:t>IIIB</w:t>
            </w:r>
          </w:p>
        </w:tc>
        <w:tc>
          <w:tcPr>
            <w:tcW w:w="993" w:type="dxa"/>
            <w:tcBorders>
              <w:top w:val="nil"/>
              <w:left w:val="single" w:sz="4" w:space="0" w:color="auto"/>
              <w:bottom w:val="single" w:sz="4" w:space="0" w:color="auto"/>
              <w:right w:val="single" w:sz="4" w:space="0" w:color="auto"/>
            </w:tcBorders>
            <w:shd w:val="clear" w:color="auto" w:fill="auto"/>
            <w:vAlign w:val="center"/>
          </w:tcPr>
          <w:p w14:paraId="04047F0F" w14:textId="6AE5077C"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100,00 € </w:t>
            </w:r>
          </w:p>
        </w:tc>
        <w:tc>
          <w:tcPr>
            <w:tcW w:w="992" w:type="dxa"/>
            <w:tcBorders>
              <w:top w:val="nil"/>
              <w:left w:val="nil"/>
              <w:bottom w:val="single" w:sz="4" w:space="0" w:color="auto"/>
              <w:right w:val="single" w:sz="4" w:space="0" w:color="auto"/>
            </w:tcBorders>
            <w:shd w:val="clear" w:color="auto" w:fill="auto"/>
            <w:vAlign w:val="center"/>
          </w:tcPr>
          <w:p w14:paraId="3B8B04B1" w14:textId="6F5D0858"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500,00 € </w:t>
            </w:r>
          </w:p>
        </w:tc>
        <w:tc>
          <w:tcPr>
            <w:tcW w:w="992" w:type="dxa"/>
            <w:tcBorders>
              <w:top w:val="nil"/>
              <w:left w:val="nil"/>
              <w:bottom w:val="single" w:sz="4" w:space="0" w:color="auto"/>
              <w:right w:val="single" w:sz="4" w:space="0" w:color="auto"/>
            </w:tcBorders>
            <w:shd w:val="clear" w:color="auto" w:fill="auto"/>
            <w:vAlign w:val="center"/>
          </w:tcPr>
          <w:p w14:paraId="5F3FD483" w14:textId="754AEF41"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571,43 €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C89A1B" w14:textId="6CC42C13"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2 166,71 € </w:t>
            </w:r>
          </w:p>
        </w:tc>
      </w:tr>
      <w:tr w:rsidR="003B42A3" w:rsidRPr="00764E40" w14:paraId="2C8CBF24" w14:textId="77777777" w:rsidTr="003B42A3">
        <w:trPr>
          <w:trHeight w:val="640"/>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2A521152" w14:textId="77777777" w:rsidR="003B42A3" w:rsidRPr="00764E40" w:rsidRDefault="003B42A3" w:rsidP="001D0C04">
            <w:pPr>
              <w:rPr>
                <w:rFonts w:eastAsia="Times New Roman"/>
                <w:color w:val="000000"/>
                <w:lang w:eastAsia="fr-FR"/>
              </w:rPr>
            </w:pPr>
          </w:p>
        </w:tc>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14:paraId="296F30EF" w14:textId="77777777" w:rsidR="003B42A3" w:rsidRPr="00764E40" w:rsidRDefault="003B42A3" w:rsidP="001D0C04">
            <w:pPr>
              <w:rPr>
                <w:rFonts w:eastAsia="Times New Roman"/>
                <w:color w:val="000000"/>
                <w:sz w:val="20"/>
                <w:szCs w:val="20"/>
                <w:lang w:eastAsia="fr-FR"/>
              </w:rPr>
            </w:pPr>
            <w:r w:rsidRPr="00764E40">
              <w:rPr>
                <w:rFonts w:eastAsia="Times New Roman"/>
                <w:color w:val="000000"/>
                <w:sz w:val="20"/>
                <w:szCs w:val="20"/>
                <w:lang w:eastAsia="fr-FR"/>
              </w:rPr>
              <w:t>MOULEUR VOLUME</w:t>
            </w:r>
            <w:r w:rsidRPr="00764E40">
              <w:rPr>
                <w:rFonts w:eastAsia="Times New Roman"/>
                <w:color w:val="000000"/>
                <w:sz w:val="20"/>
                <w:szCs w:val="20"/>
                <w:lang w:eastAsia="fr-FR"/>
              </w:rPr>
              <w:br/>
              <w:t>MOULEUSE VOLUME</w:t>
            </w:r>
          </w:p>
        </w:tc>
        <w:tc>
          <w:tcPr>
            <w:tcW w:w="1139" w:type="dxa"/>
            <w:tcBorders>
              <w:top w:val="nil"/>
              <w:left w:val="nil"/>
              <w:bottom w:val="single" w:sz="4" w:space="0" w:color="auto"/>
              <w:right w:val="single" w:sz="4" w:space="0" w:color="auto"/>
            </w:tcBorders>
            <w:shd w:val="clear" w:color="auto" w:fill="auto"/>
            <w:vAlign w:val="center"/>
            <w:hideMark/>
          </w:tcPr>
          <w:p w14:paraId="29B518DE" w14:textId="77777777" w:rsidR="003B42A3" w:rsidRPr="00764E40" w:rsidRDefault="003B42A3" w:rsidP="001D0C04">
            <w:pPr>
              <w:jc w:val="center"/>
              <w:rPr>
                <w:rFonts w:eastAsia="Times New Roman"/>
                <w:color w:val="000000"/>
                <w:sz w:val="16"/>
                <w:szCs w:val="16"/>
                <w:lang w:eastAsia="fr-FR"/>
              </w:rPr>
            </w:pPr>
            <w:r w:rsidRPr="00764E40">
              <w:rPr>
                <w:rFonts w:eastAsia="Times New Roman"/>
                <w:color w:val="000000"/>
                <w:sz w:val="16"/>
                <w:szCs w:val="16"/>
                <w:lang w:eastAsia="fr-FR"/>
              </w:rPr>
              <w:t>CHEF</w:t>
            </w:r>
          </w:p>
        </w:tc>
        <w:tc>
          <w:tcPr>
            <w:tcW w:w="952" w:type="dxa"/>
            <w:tcBorders>
              <w:top w:val="nil"/>
              <w:left w:val="nil"/>
              <w:bottom w:val="single" w:sz="4" w:space="0" w:color="auto"/>
              <w:right w:val="single" w:sz="4" w:space="0" w:color="auto"/>
            </w:tcBorders>
            <w:shd w:val="clear" w:color="auto" w:fill="auto"/>
            <w:vAlign w:val="center"/>
            <w:hideMark/>
          </w:tcPr>
          <w:p w14:paraId="2387C089" w14:textId="77777777" w:rsidR="003B42A3" w:rsidRPr="00764E40" w:rsidRDefault="003B42A3" w:rsidP="001D0C04">
            <w:pPr>
              <w:jc w:val="center"/>
              <w:rPr>
                <w:rFonts w:eastAsia="Times New Roman"/>
                <w:color w:val="000000"/>
                <w:lang w:eastAsia="fr-FR"/>
              </w:rPr>
            </w:pPr>
            <w:r w:rsidRPr="00764E40">
              <w:rPr>
                <w:rFonts w:eastAsia="Times New Roman"/>
                <w:color w:val="000000"/>
                <w:lang w:eastAsia="fr-FR"/>
              </w:rPr>
              <w:t>IIIA</w:t>
            </w:r>
          </w:p>
        </w:tc>
        <w:tc>
          <w:tcPr>
            <w:tcW w:w="993" w:type="dxa"/>
            <w:tcBorders>
              <w:top w:val="nil"/>
              <w:left w:val="single" w:sz="4" w:space="0" w:color="auto"/>
              <w:bottom w:val="single" w:sz="4" w:space="0" w:color="auto"/>
              <w:right w:val="single" w:sz="4" w:space="0" w:color="auto"/>
            </w:tcBorders>
            <w:shd w:val="clear" w:color="auto" w:fill="auto"/>
            <w:vAlign w:val="center"/>
          </w:tcPr>
          <w:p w14:paraId="29F210FA" w14:textId="3CDBCC0A"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109,88 € </w:t>
            </w:r>
          </w:p>
        </w:tc>
        <w:tc>
          <w:tcPr>
            <w:tcW w:w="992" w:type="dxa"/>
            <w:tcBorders>
              <w:top w:val="nil"/>
              <w:left w:val="nil"/>
              <w:bottom w:val="single" w:sz="4" w:space="0" w:color="auto"/>
              <w:right w:val="single" w:sz="4" w:space="0" w:color="auto"/>
            </w:tcBorders>
            <w:shd w:val="clear" w:color="auto" w:fill="auto"/>
            <w:vAlign w:val="center"/>
          </w:tcPr>
          <w:p w14:paraId="46820C0E" w14:textId="572F6E47"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549,42 € </w:t>
            </w:r>
          </w:p>
        </w:tc>
        <w:tc>
          <w:tcPr>
            <w:tcW w:w="992" w:type="dxa"/>
            <w:tcBorders>
              <w:top w:val="nil"/>
              <w:left w:val="nil"/>
              <w:bottom w:val="single" w:sz="4" w:space="0" w:color="auto"/>
              <w:right w:val="single" w:sz="4" w:space="0" w:color="auto"/>
            </w:tcBorders>
            <w:shd w:val="clear" w:color="auto" w:fill="auto"/>
            <w:vAlign w:val="center"/>
          </w:tcPr>
          <w:p w14:paraId="061548A3" w14:textId="6A666559"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627,91 €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9036A1" w14:textId="7BB1685F"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2 380,87 € </w:t>
            </w:r>
          </w:p>
        </w:tc>
      </w:tr>
      <w:tr w:rsidR="003B42A3" w:rsidRPr="00764E40" w14:paraId="0EEF39C1" w14:textId="77777777" w:rsidTr="003B42A3">
        <w:trPr>
          <w:trHeight w:val="320"/>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2E8D9D46" w14:textId="77777777" w:rsidR="003B42A3" w:rsidRPr="00764E40" w:rsidRDefault="003B42A3" w:rsidP="001D0C04">
            <w:pPr>
              <w:rPr>
                <w:rFonts w:eastAsia="Times New Roman"/>
                <w:color w:val="000000"/>
                <w:lang w:eastAsia="fr-FR"/>
              </w:rPr>
            </w:pPr>
          </w:p>
        </w:tc>
        <w:tc>
          <w:tcPr>
            <w:tcW w:w="2320" w:type="dxa"/>
            <w:vMerge/>
            <w:tcBorders>
              <w:top w:val="nil"/>
              <w:left w:val="single" w:sz="4" w:space="0" w:color="auto"/>
              <w:bottom w:val="single" w:sz="4" w:space="0" w:color="auto"/>
              <w:right w:val="single" w:sz="4" w:space="0" w:color="auto"/>
            </w:tcBorders>
            <w:vAlign w:val="center"/>
            <w:hideMark/>
          </w:tcPr>
          <w:p w14:paraId="09D74E11" w14:textId="77777777" w:rsidR="003B42A3" w:rsidRPr="00764E40" w:rsidRDefault="003B42A3" w:rsidP="001D0C04">
            <w:pPr>
              <w:rPr>
                <w:rFonts w:eastAsia="Times New Roman"/>
                <w:color w:val="000000"/>
                <w:sz w:val="20"/>
                <w:szCs w:val="20"/>
                <w:lang w:eastAsia="fr-FR"/>
              </w:rPr>
            </w:pP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23DA882B" w14:textId="77777777" w:rsidR="003B42A3" w:rsidRPr="00764E40" w:rsidRDefault="003B42A3" w:rsidP="001D0C04">
            <w:pPr>
              <w:jc w:val="center"/>
              <w:rPr>
                <w:rFonts w:eastAsia="Times New Roman"/>
                <w:color w:val="000000"/>
                <w:sz w:val="16"/>
                <w:szCs w:val="16"/>
                <w:lang w:eastAsia="fr-FR"/>
              </w:rPr>
            </w:pPr>
            <w:r w:rsidRPr="00764E40">
              <w:rPr>
                <w:rFonts w:eastAsia="Times New Roman"/>
                <w:color w:val="000000"/>
                <w:sz w:val="16"/>
                <w:szCs w:val="16"/>
                <w:lang w:eastAsia="fr-FR"/>
              </w:rPr>
              <w:t>CONFIRME</w:t>
            </w:r>
          </w:p>
        </w:tc>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11A6909F" w14:textId="77777777" w:rsidR="003B42A3" w:rsidRPr="00764E40" w:rsidRDefault="003B42A3" w:rsidP="001D0C04">
            <w:pPr>
              <w:jc w:val="center"/>
              <w:rPr>
                <w:rFonts w:eastAsia="Times New Roman"/>
                <w:color w:val="000000"/>
                <w:lang w:eastAsia="fr-FR"/>
              </w:rPr>
            </w:pPr>
            <w:r w:rsidRPr="00764E40">
              <w:rPr>
                <w:rFonts w:eastAsia="Times New Roman"/>
                <w:color w:val="000000"/>
                <w:lang w:eastAsia="fr-FR"/>
              </w:rPr>
              <w:t>IV</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14:paraId="3E06E3AD" w14:textId="5FFDFB7F"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100,00 €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14:paraId="29593B5E" w14:textId="4D0C42AB"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500,00 €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14:paraId="5F473E9E" w14:textId="652B669B"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571,43 €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3A1973" w14:textId="0AFCC23D"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2 166,71 € </w:t>
            </w:r>
          </w:p>
        </w:tc>
      </w:tr>
      <w:tr w:rsidR="003B42A3" w:rsidRPr="00764E40" w14:paraId="3EED4BDC" w14:textId="77777777" w:rsidTr="003B42A3">
        <w:trPr>
          <w:trHeight w:val="320"/>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0A8766F3" w14:textId="77777777" w:rsidR="003B42A3" w:rsidRPr="00764E40" w:rsidRDefault="003B42A3" w:rsidP="001D0C04">
            <w:pPr>
              <w:rPr>
                <w:rFonts w:eastAsia="Times New Roman"/>
                <w:color w:val="000000"/>
                <w:lang w:eastAsia="fr-FR"/>
              </w:rPr>
            </w:pPr>
          </w:p>
        </w:tc>
        <w:tc>
          <w:tcPr>
            <w:tcW w:w="2320" w:type="dxa"/>
            <w:vMerge/>
            <w:tcBorders>
              <w:top w:val="nil"/>
              <w:left w:val="single" w:sz="4" w:space="0" w:color="auto"/>
              <w:bottom w:val="single" w:sz="4" w:space="0" w:color="auto"/>
              <w:right w:val="single" w:sz="4" w:space="0" w:color="auto"/>
            </w:tcBorders>
            <w:vAlign w:val="center"/>
            <w:hideMark/>
          </w:tcPr>
          <w:p w14:paraId="078536D9" w14:textId="77777777" w:rsidR="003B42A3" w:rsidRPr="00764E40" w:rsidRDefault="003B42A3" w:rsidP="001D0C04">
            <w:pPr>
              <w:rPr>
                <w:rFonts w:eastAsia="Times New Roman"/>
                <w:color w:val="000000"/>
                <w:sz w:val="20"/>
                <w:szCs w:val="20"/>
                <w:lang w:eastAsia="fr-FR"/>
              </w:rPr>
            </w:pPr>
          </w:p>
        </w:tc>
        <w:tc>
          <w:tcPr>
            <w:tcW w:w="1139" w:type="dxa"/>
            <w:vMerge/>
            <w:tcBorders>
              <w:top w:val="nil"/>
              <w:left w:val="single" w:sz="4" w:space="0" w:color="auto"/>
              <w:bottom w:val="single" w:sz="4" w:space="0" w:color="auto"/>
              <w:right w:val="single" w:sz="4" w:space="0" w:color="auto"/>
            </w:tcBorders>
            <w:vAlign w:val="center"/>
            <w:hideMark/>
          </w:tcPr>
          <w:p w14:paraId="1C95C9A6" w14:textId="77777777" w:rsidR="003B42A3" w:rsidRPr="00764E40" w:rsidRDefault="003B42A3" w:rsidP="001D0C04">
            <w:pPr>
              <w:jc w:val="center"/>
              <w:rPr>
                <w:rFonts w:eastAsia="Times New Roman"/>
                <w:color w:val="000000"/>
                <w:sz w:val="16"/>
                <w:szCs w:val="16"/>
                <w:lang w:eastAsia="fr-FR"/>
              </w:rPr>
            </w:pPr>
          </w:p>
        </w:tc>
        <w:tc>
          <w:tcPr>
            <w:tcW w:w="952" w:type="dxa"/>
            <w:vMerge/>
            <w:tcBorders>
              <w:top w:val="nil"/>
              <w:left w:val="single" w:sz="4" w:space="0" w:color="auto"/>
              <w:bottom w:val="single" w:sz="4" w:space="0" w:color="auto"/>
              <w:right w:val="single" w:sz="4" w:space="0" w:color="auto"/>
            </w:tcBorders>
            <w:vAlign w:val="center"/>
            <w:hideMark/>
          </w:tcPr>
          <w:p w14:paraId="39659C3A" w14:textId="77777777" w:rsidR="003B42A3" w:rsidRPr="00764E40" w:rsidRDefault="003B42A3" w:rsidP="001D0C04">
            <w:pPr>
              <w:rPr>
                <w:rFonts w:eastAsia="Times New Roman"/>
                <w:color w:val="000000"/>
                <w:lang w:eastAsia="fr-FR"/>
              </w:rPr>
            </w:pPr>
          </w:p>
        </w:tc>
        <w:tc>
          <w:tcPr>
            <w:tcW w:w="993" w:type="dxa"/>
            <w:vMerge/>
            <w:tcBorders>
              <w:top w:val="nil"/>
              <w:left w:val="single" w:sz="4" w:space="0" w:color="auto"/>
              <w:bottom w:val="single" w:sz="4" w:space="0" w:color="auto"/>
              <w:right w:val="single" w:sz="4" w:space="0" w:color="auto"/>
            </w:tcBorders>
            <w:vAlign w:val="center"/>
          </w:tcPr>
          <w:p w14:paraId="0A273C62" w14:textId="77777777" w:rsidR="003B42A3" w:rsidRPr="003B42A3" w:rsidRDefault="003B42A3" w:rsidP="001D0C04">
            <w:pPr>
              <w:rPr>
                <w:rFonts w:ascii="Arial" w:eastAsia="Times New Roman" w:hAnsi="Arial" w:cs="Arial"/>
                <w:color w:val="000000"/>
                <w:sz w:val="20"/>
                <w:szCs w:val="20"/>
                <w:lang w:eastAsia="fr-FR"/>
              </w:rPr>
            </w:pPr>
          </w:p>
        </w:tc>
        <w:tc>
          <w:tcPr>
            <w:tcW w:w="992" w:type="dxa"/>
            <w:vMerge/>
            <w:tcBorders>
              <w:top w:val="nil"/>
              <w:left w:val="single" w:sz="4" w:space="0" w:color="auto"/>
              <w:bottom w:val="single" w:sz="4" w:space="0" w:color="000000"/>
              <w:right w:val="single" w:sz="4" w:space="0" w:color="auto"/>
            </w:tcBorders>
            <w:vAlign w:val="center"/>
          </w:tcPr>
          <w:p w14:paraId="1E4430E1" w14:textId="77777777" w:rsidR="003B42A3" w:rsidRPr="003B42A3" w:rsidRDefault="003B42A3" w:rsidP="001D0C04">
            <w:pPr>
              <w:rPr>
                <w:rFonts w:ascii="Arial" w:eastAsia="Times New Roman" w:hAnsi="Arial" w:cs="Arial"/>
                <w:color w:val="000000"/>
                <w:sz w:val="20"/>
                <w:szCs w:val="20"/>
                <w:lang w:eastAsia="fr-FR"/>
              </w:rPr>
            </w:pPr>
          </w:p>
        </w:tc>
        <w:tc>
          <w:tcPr>
            <w:tcW w:w="992" w:type="dxa"/>
            <w:vMerge/>
            <w:tcBorders>
              <w:top w:val="nil"/>
              <w:left w:val="single" w:sz="4" w:space="0" w:color="auto"/>
              <w:bottom w:val="single" w:sz="4" w:space="0" w:color="000000"/>
              <w:right w:val="single" w:sz="4" w:space="0" w:color="auto"/>
            </w:tcBorders>
            <w:vAlign w:val="center"/>
          </w:tcPr>
          <w:p w14:paraId="3913E0D6" w14:textId="77777777" w:rsidR="003B42A3" w:rsidRPr="003B42A3" w:rsidRDefault="003B42A3" w:rsidP="001D0C04">
            <w:pPr>
              <w:rPr>
                <w:rFonts w:ascii="Arial" w:eastAsia="Times New Roman" w:hAnsi="Arial" w:cs="Arial"/>
                <w:color w:val="000000"/>
                <w:sz w:val="20"/>
                <w:szCs w:val="20"/>
                <w:lang w:eastAsia="fr-FR"/>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AA534F4" w14:textId="77777777" w:rsidR="003B42A3" w:rsidRPr="003B42A3" w:rsidRDefault="003B42A3" w:rsidP="001D0C04">
            <w:pPr>
              <w:jc w:val="center"/>
              <w:rPr>
                <w:rFonts w:ascii="Arial" w:eastAsia="Times New Roman" w:hAnsi="Arial" w:cs="Arial"/>
                <w:color w:val="000000"/>
                <w:sz w:val="20"/>
                <w:szCs w:val="20"/>
                <w:lang w:eastAsia="fr-FR"/>
              </w:rPr>
            </w:pPr>
          </w:p>
        </w:tc>
      </w:tr>
      <w:tr w:rsidR="003B42A3" w:rsidRPr="00764E40" w14:paraId="177A1113" w14:textId="77777777" w:rsidTr="003B42A3">
        <w:trPr>
          <w:trHeight w:val="1340"/>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3083FAE2" w14:textId="77777777" w:rsidR="003B42A3" w:rsidRPr="00764E40" w:rsidRDefault="003B42A3" w:rsidP="001D0C04">
            <w:pPr>
              <w:rPr>
                <w:rFonts w:eastAsia="Times New Roman"/>
                <w:color w:val="000000"/>
                <w:lang w:eastAsia="fr-FR"/>
              </w:rPr>
            </w:pPr>
          </w:p>
        </w:tc>
        <w:tc>
          <w:tcPr>
            <w:tcW w:w="2320" w:type="dxa"/>
            <w:tcBorders>
              <w:top w:val="nil"/>
              <w:left w:val="nil"/>
              <w:bottom w:val="single" w:sz="4" w:space="0" w:color="auto"/>
              <w:right w:val="single" w:sz="4" w:space="0" w:color="auto"/>
            </w:tcBorders>
            <w:shd w:val="clear" w:color="auto" w:fill="auto"/>
            <w:vAlign w:val="center"/>
            <w:hideMark/>
          </w:tcPr>
          <w:p w14:paraId="523C8046" w14:textId="77777777" w:rsidR="003B42A3" w:rsidRDefault="003B42A3" w:rsidP="001D0C04">
            <w:pPr>
              <w:rPr>
                <w:rFonts w:eastAsia="Times New Roman"/>
                <w:color w:val="000000"/>
                <w:sz w:val="20"/>
                <w:szCs w:val="20"/>
                <w:lang w:eastAsia="fr-FR"/>
              </w:rPr>
            </w:pPr>
            <w:r w:rsidRPr="00764E40">
              <w:rPr>
                <w:rFonts w:eastAsia="Times New Roman"/>
                <w:color w:val="000000"/>
                <w:sz w:val="20"/>
                <w:szCs w:val="20"/>
                <w:lang w:eastAsia="fr-FR"/>
              </w:rPr>
              <w:t>ASSISTA</w:t>
            </w:r>
            <w:r>
              <w:rPr>
                <w:rFonts w:eastAsia="Times New Roman"/>
                <w:color w:val="000000"/>
                <w:sz w:val="20"/>
                <w:szCs w:val="20"/>
                <w:lang w:eastAsia="fr-FR"/>
              </w:rPr>
              <w:t>NT MOULEUR VOLUME</w:t>
            </w:r>
          </w:p>
          <w:p w14:paraId="7611E4E7" w14:textId="77777777" w:rsidR="003B42A3" w:rsidRPr="00764E40" w:rsidRDefault="003B42A3" w:rsidP="001D0C04">
            <w:pPr>
              <w:rPr>
                <w:rFonts w:eastAsia="Times New Roman"/>
                <w:color w:val="000000"/>
                <w:sz w:val="20"/>
                <w:szCs w:val="20"/>
                <w:lang w:eastAsia="fr-FR"/>
              </w:rPr>
            </w:pPr>
            <w:r w:rsidRPr="00764E40">
              <w:rPr>
                <w:rFonts w:eastAsia="Times New Roman"/>
                <w:color w:val="000000"/>
                <w:sz w:val="20"/>
                <w:szCs w:val="20"/>
                <w:lang w:eastAsia="fr-FR"/>
              </w:rPr>
              <w:t>ASSISTANTE MOULEUSE VOLUME</w:t>
            </w:r>
          </w:p>
        </w:tc>
        <w:tc>
          <w:tcPr>
            <w:tcW w:w="1139" w:type="dxa"/>
            <w:tcBorders>
              <w:top w:val="nil"/>
              <w:left w:val="nil"/>
              <w:bottom w:val="nil"/>
              <w:right w:val="nil"/>
            </w:tcBorders>
            <w:shd w:val="clear" w:color="auto" w:fill="auto"/>
            <w:vAlign w:val="bottom"/>
            <w:hideMark/>
          </w:tcPr>
          <w:p w14:paraId="27876C34" w14:textId="77777777" w:rsidR="003B42A3" w:rsidRPr="00764E40" w:rsidRDefault="003B42A3" w:rsidP="001D0C04">
            <w:pPr>
              <w:jc w:val="center"/>
              <w:rPr>
                <w:rFonts w:eastAsia="Times New Roman"/>
                <w:color w:val="000000"/>
                <w:sz w:val="16"/>
                <w:szCs w:val="16"/>
                <w:lang w:eastAsia="fr-FR"/>
              </w:rPr>
            </w:pPr>
          </w:p>
        </w:tc>
        <w:tc>
          <w:tcPr>
            <w:tcW w:w="952" w:type="dxa"/>
            <w:tcBorders>
              <w:top w:val="nil"/>
              <w:left w:val="single" w:sz="4" w:space="0" w:color="auto"/>
              <w:bottom w:val="single" w:sz="4" w:space="0" w:color="auto"/>
              <w:right w:val="single" w:sz="4" w:space="0" w:color="auto"/>
            </w:tcBorders>
            <w:shd w:val="clear" w:color="auto" w:fill="auto"/>
            <w:vAlign w:val="center"/>
            <w:hideMark/>
          </w:tcPr>
          <w:p w14:paraId="114ECB27" w14:textId="77777777" w:rsidR="003B42A3" w:rsidRPr="00764E40" w:rsidRDefault="003B42A3" w:rsidP="001D0C04">
            <w:pPr>
              <w:jc w:val="center"/>
              <w:rPr>
                <w:rFonts w:eastAsia="Times New Roman"/>
                <w:color w:val="000000"/>
                <w:lang w:eastAsia="fr-FR"/>
              </w:rPr>
            </w:pPr>
            <w:r w:rsidRPr="00764E40">
              <w:rPr>
                <w:rFonts w:eastAsia="Times New Roman"/>
                <w:color w:val="000000"/>
                <w:lang w:eastAsia="fr-FR"/>
              </w:rPr>
              <w:t>V</w:t>
            </w:r>
          </w:p>
        </w:tc>
        <w:tc>
          <w:tcPr>
            <w:tcW w:w="993" w:type="dxa"/>
            <w:tcBorders>
              <w:top w:val="nil"/>
              <w:left w:val="single" w:sz="4" w:space="0" w:color="auto"/>
              <w:bottom w:val="single" w:sz="4" w:space="0" w:color="auto"/>
              <w:right w:val="single" w:sz="4" w:space="0" w:color="auto"/>
            </w:tcBorders>
            <w:shd w:val="clear" w:color="auto" w:fill="auto"/>
            <w:vAlign w:val="center"/>
          </w:tcPr>
          <w:p w14:paraId="16D45CDB" w14:textId="1DB44EB7"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80,39 € </w:t>
            </w:r>
          </w:p>
        </w:tc>
        <w:tc>
          <w:tcPr>
            <w:tcW w:w="992" w:type="dxa"/>
            <w:tcBorders>
              <w:top w:val="nil"/>
              <w:left w:val="nil"/>
              <w:bottom w:val="single" w:sz="4" w:space="0" w:color="auto"/>
              <w:right w:val="single" w:sz="4" w:space="0" w:color="auto"/>
            </w:tcBorders>
            <w:shd w:val="clear" w:color="auto" w:fill="auto"/>
            <w:vAlign w:val="center"/>
          </w:tcPr>
          <w:p w14:paraId="6BFAEE2F" w14:textId="293C90EF"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401,96 € </w:t>
            </w:r>
          </w:p>
        </w:tc>
        <w:tc>
          <w:tcPr>
            <w:tcW w:w="992" w:type="dxa"/>
            <w:tcBorders>
              <w:top w:val="nil"/>
              <w:left w:val="nil"/>
              <w:bottom w:val="single" w:sz="4" w:space="0" w:color="auto"/>
              <w:right w:val="single" w:sz="4" w:space="0" w:color="auto"/>
            </w:tcBorders>
            <w:shd w:val="clear" w:color="auto" w:fill="auto"/>
            <w:vAlign w:val="center"/>
          </w:tcPr>
          <w:p w14:paraId="14907CDC" w14:textId="1390DB1F"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459,38 €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12BA19" w14:textId="3732F3E0"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1 741,86 € </w:t>
            </w:r>
          </w:p>
        </w:tc>
      </w:tr>
      <w:tr w:rsidR="003B42A3" w:rsidRPr="00764E40" w14:paraId="3F2DBD35" w14:textId="77777777" w:rsidTr="003B42A3">
        <w:trPr>
          <w:trHeight w:val="640"/>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40EDBE06" w14:textId="77777777" w:rsidR="003B42A3" w:rsidRPr="00764E40" w:rsidRDefault="003B42A3" w:rsidP="001D0C04">
            <w:pPr>
              <w:rPr>
                <w:rFonts w:eastAsia="Times New Roman"/>
                <w:color w:val="000000"/>
                <w:lang w:eastAsia="fr-FR"/>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14:paraId="7B9FC7E3" w14:textId="77777777" w:rsidR="003B42A3" w:rsidRPr="00764E40" w:rsidRDefault="003B42A3" w:rsidP="001D0C04">
            <w:pPr>
              <w:rPr>
                <w:rFonts w:eastAsia="Times New Roman"/>
                <w:color w:val="000000"/>
                <w:sz w:val="20"/>
                <w:szCs w:val="20"/>
                <w:lang w:eastAsia="fr-FR"/>
              </w:rPr>
            </w:pPr>
            <w:r w:rsidRPr="00764E40">
              <w:rPr>
                <w:rFonts w:eastAsia="Times New Roman"/>
                <w:color w:val="000000"/>
                <w:sz w:val="20"/>
                <w:szCs w:val="20"/>
                <w:lang w:eastAsia="fr-FR"/>
              </w:rPr>
              <w:t>MECANICIEN VOLUME</w:t>
            </w:r>
            <w:r w:rsidRPr="00764E40">
              <w:rPr>
                <w:rFonts w:eastAsia="Times New Roman"/>
                <w:color w:val="000000"/>
                <w:sz w:val="20"/>
                <w:szCs w:val="20"/>
                <w:lang w:eastAsia="fr-FR"/>
              </w:rPr>
              <w:br/>
              <w:t>MECANICIENNE VOLUME</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3BC45C41" w14:textId="77777777" w:rsidR="003B42A3" w:rsidRPr="00764E40" w:rsidRDefault="003B42A3" w:rsidP="001D0C04">
            <w:pPr>
              <w:jc w:val="center"/>
              <w:rPr>
                <w:rFonts w:eastAsia="Times New Roman"/>
                <w:color w:val="000000"/>
                <w:sz w:val="16"/>
                <w:szCs w:val="16"/>
                <w:lang w:eastAsia="fr-FR"/>
              </w:rPr>
            </w:pPr>
            <w:r w:rsidRPr="00764E40">
              <w:rPr>
                <w:rFonts w:eastAsia="Times New Roman"/>
                <w:color w:val="000000"/>
                <w:sz w:val="16"/>
                <w:szCs w:val="16"/>
                <w:lang w:eastAsia="fr-FR"/>
              </w:rPr>
              <w:t>CHEF</w:t>
            </w:r>
          </w:p>
        </w:tc>
        <w:tc>
          <w:tcPr>
            <w:tcW w:w="952" w:type="dxa"/>
            <w:tcBorders>
              <w:top w:val="nil"/>
              <w:left w:val="nil"/>
              <w:bottom w:val="single" w:sz="4" w:space="0" w:color="auto"/>
              <w:right w:val="single" w:sz="4" w:space="0" w:color="auto"/>
            </w:tcBorders>
            <w:shd w:val="clear" w:color="auto" w:fill="auto"/>
            <w:vAlign w:val="center"/>
            <w:hideMark/>
          </w:tcPr>
          <w:p w14:paraId="77140F23" w14:textId="77777777" w:rsidR="003B42A3" w:rsidRPr="00764E40" w:rsidRDefault="003B42A3" w:rsidP="001D0C04">
            <w:pPr>
              <w:jc w:val="center"/>
              <w:rPr>
                <w:rFonts w:eastAsia="Times New Roman"/>
                <w:color w:val="000000"/>
                <w:lang w:eastAsia="fr-FR"/>
              </w:rPr>
            </w:pPr>
            <w:r w:rsidRPr="00764E40">
              <w:rPr>
                <w:rFonts w:eastAsia="Times New Roman"/>
                <w:color w:val="000000"/>
                <w:lang w:eastAsia="fr-FR"/>
              </w:rPr>
              <w:t>IIIA</w:t>
            </w:r>
          </w:p>
        </w:tc>
        <w:tc>
          <w:tcPr>
            <w:tcW w:w="993" w:type="dxa"/>
            <w:tcBorders>
              <w:top w:val="nil"/>
              <w:left w:val="nil"/>
              <w:bottom w:val="single" w:sz="4" w:space="0" w:color="auto"/>
              <w:right w:val="single" w:sz="4" w:space="0" w:color="auto"/>
            </w:tcBorders>
            <w:shd w:val="clear" w:color="auto" w:fill="auto"/>
            <w:vAlign w:val="center"/>
          </w:tcPr>
          <w:p w14:paraId="5795B6A3" w14:textId="38C2BA62"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109,88 € </w:t>
            </w:r>
          </w:p>
        </w:tc>
        <w:tc>
          <w:tcPr>
            <w:tcW w:w="992" w:type="dxa"/>
            <w:tcBorders>
              <w:top w:val="nil"/>
              <w:left w:val="nil"/>
              <w:bottom w:val="single" w:sz="4" w:space="0" w:color="auto"/>
              <w:right w:val="single" w:sz="4" w:space="0" w:color="auto"/>
            </w:tcBorders>
            <w:shd w:val="clear" w:color="auto" w:fill="auto"/>
            <w:vAlign w:val="center"/>
          </w:tcPr>
          <w:p w14:paraId="258C6E0C" w14:textId="21750B8F"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542,92 € </w:t>
            </w:r>
          </w:p>
        </w:tc>
        <w:tc>
          <w:tcPr>
            <w:tcW w:w="992" w:type="dxa"/>
            <w:tcBorders>
              <w:top w:val="nil"/>
              <w:left w:val="nil"/>
              <w:bottom w:val="single" w:sz="4" w:space="0" w:color="auto"/>
              <w:right w:val="single" w:sz="4" w:space="0" w:color="auto"/>
            </w:tcBorders>
            <w:shd w:val="clear" w:color="auto" w:fill="auto"/>
            <w:vAlign w:val="center"/>
          </w:tcPr>
          <w:p w14:paraId="17668C3E" w14:textId="22492B24"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620,48 €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1EDDBF" w14:textId="6C08D4C6"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2 352,72 € </w:t>
            </w:r>
          </w:p>
        </w:tc>
      </w:tr>
      <w:tr w:rsidR="003B42A3" w:rsidRPr="00764E40" w14:paraId="3E42F704" w14:textId="77777777" w:rsidTr="003B42A3">
        <w:trPr>
          <w:trHeight w:val="320"/>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58C06568" w14:textId="77777777" w:rsidR="003B42A3" w:rsidRPr="00764E40" w:rsidRDefault="003B42A3" w:rsidP="001D0C04">
            <w:pPr>
              <w:rPr>
                <w:rFonts w:eastAsia="Times New Roman"/>
                <w:color w:val="000000"/>
                <w:lang w:eastAsia="fr-FR"/>
              </w:rPr>
            </w:pPr>
          </w:p>
        </w:tc>
        <w:tc>
          <w:tcPr>
            <w:tcW w:w="2320" w:type="dxa"/>
            <w:vMerge/>
            <w:tcBorders>
              <w:top w:val="nil"/>
              <w:left w:val="single" w:sz="4" w:space="0" w:color="auto"/>
              <w:bottom w:val="single" w:sz="4" w:space="0" w:color="auto"/>
              <w:right w:val="single" w:sz="4" w:space="0" w:color="auto"/>
            </w:tcBorders>
            <w:vAlign w:val="center"/>
            <w:hideMark/>
          </w:tcPr>
          <w:p w14:paraId="67FF27BD" w14:textId="77777777" w:rsidR="003B42A3" w:rsidRPr="00764E40" w:rsidRDefault="003B42A3" w:rsidP="001D0C04">
            <w:pPr>
              <w:rPr>
                <w:rFonts w:eastAsia="Times New Roman"/>
                <w:color w:val="000000"/>
                <w:sz w:val="20"/>
                <w:szCs w:val="20"/>
                <w:lang w:eastAsia="fr-FR"/>
              </w:rPr>
            </w:pPr>
          </w:p>
        </w:tc>
        <w:tc>
          <w:tcPr>
            <w:tcW w:w="1139" w:type="dxa"/>
            <w:tcBorders>
              <w:top w:val="nil"/>
              <w:left w:val="nil"/>
              <w:bottom w:val="single" w:sz="4" w:space="0" w:color="auto"/>
              <w:right w:val="single" w:sz="4" w:space="0" w:color="auto"/>
            </w:tcBorders>
            <w:shd w:val="clear" w:color="auto" w:fill="auto"/>
            <w:vAlign w:val="center"/>
            <w:hideMark/>
          </w:tcPr>
          <w:p w14:paraId="42A45926" w14:textId="77777777" w:rsidR="003B42A3" w:rsidRPr="00764E40" w:rsidRDefault="003B42A3" w:rsidP="001D0C04">
            <w:pPr>
              <w:jc w:val="center"/>
              <w:rPr>
                <w:rFonts w:eastAsia="Times New Roman"/>
                <w:color w:val="000000"/>
                <w:sz w:val="16"/>
                <w:szCs w:val="16"/>
                <w:lang w:eastAsia="fr-FR"/>
              </w:rPr>
            </w:pPr>
            <w:r w:rsidRPr="00764E40">
              <w:rPr>
                <w:rFonts w:eastAsia="Times New Roman"/>
                <w:color w:val="000000"/>
                <w:sz w:val="16"/>
                <w:szCs w:val="16"/>
                <w:lang w:eastAsia="fr-FR"/>
              </w:rPr>
              <w:t>CONFIRME</w:t>
            </w:r>
          </w:p>
        </w:tc>
        <w:tc>
          <w:tcPr>
            <w:tcW w:w="952" w:type="dxa"/>
            <w:tcBorders>
              <w:top w:val="nil"/>
              <w:left w:val="nil"/>
              <w:bottom w:val="single" w:sz="4" w:space="0" w:color="auto"/>
              <w:right w:val="single" w:sz="4" w:space="0" w:color="auto"/>
            </w:tcBorders>
            <w:shd w:val="clear" w:color="auto" w:fill="auto"/>
            <w:vAlign w:val="center"/>
            <w:hideMark/>
          </w:tcPr>
          <w:p w14:paraId="35FCD854" w14:textId="26F8863C" w:rsidR="003B42A3" w:rsidRPr="00764E40" w:rsidRDefault="00E34A43" w:rsidP="001D0C04">
            <w:pPr>
              <w:jc w:val="center"/>
              <w:rPr>
                <w:rFonts w:eastAsia="Times New Roman"/>
                <w:color w:val="000000"/>
                <w:lang w:eastAsia="fr-FR"/>
              </w:rPr>
            </w:pPr>
            <w:ins w:id="1314" w:author="Utilisateur de Microsoft Office" w:date="2017-01-24T16:35:00Z">
              <w:r>
                <w:rPr>
                  <w:rFonts w:eastAsia="Times New Roman"/>
                  <w:color w:val="000000"/>
                  <w:lang w:eastAsia="fr-FR"/>
                </w:rPr>
                <w:t>IIIB</w:t>
              </w:r>
            </w:ins>
            <w:del w:id="1315" w:author="Utilisateur de Microsoft Office" w:date="2017-01-24T16:35:00Z">
              <w:r w:rsidR="003B42A3" w:rsidRPr="00764E40" w:rsidDel="00E34A43">
                <w:rPr>
                  <w:rFonts w:eastAsia="Times New Roman"/>
                  <w:color w:val="000000"/>
                  <w:lang w:eastAsia="fr-FR"/>
                </w:rPr>
                <w:delText>IV</w:delText>
              </w:r>
            </w:del>
          </w:p>
        </w:tc>
        <w:tc>
          <w:tcPr>
            <w:tcW w:w="993" w:type="dxa"/>
            <w:tcBorders>
              <w:top w:val="nil"/>
              <w:left w:val="nil"/>
              <w:bottom w:val="single" w:sz="4" w:space="0" w:color="auto"/>
              <w:right w:val="single" w:sz="4" w:space="0" w:color="auto"/>
            </w:tcBorders>
            <w:shd w:val="clear" w:color="auto" w:fill="auto"/>
            <w:vAlign w:val="center"/>
          </w:tcPr>
          <w:p w14:paraId="4003D9F8" w14:textId="29D7A1D3"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100,00 € </w:t>
            </w:r>
          </w:p>
        </w:tc>
        <w:tc>
          <w:tcPr>
            <w:tcW w:w="992" w:type="dxa"/>
            <w:tcBorders>
              <w:top w:val="nil"/>
              <w:left w:val="nil"/>
              <w:bottom w:val="single" w:sz="4" w:space="0" w:color="auto"/>
              <w:right w:val="single" w:sz="4" w:space="0" w:color="auto"/>
            </w:tcBorders>
            <w:shd w:val="clear" w:color="auto" w:fill="auto"/>
            <w:vAlign w:val="center"/>
          </w:tcPr>
          <w:p w14:paraId="6ECDD58F" w14:textId="5067D2B9"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500,00 € </w:t>
            </w:r>
          </w:p>
        </w:tc>
        <w:tc>
          <w:tcPr>
            <w:tcW w:w="992" w:type="dxa"/>
            <w:tcBorders>
              <w:top w:val="nil"/>
              <w:left w:val="nil"/>
              <w:bottom w:val="single" w:sz="4" w:space="0" w:color="auto"/>
              <w:right w:val="single" w:sz="4" w:space="0" w:color="auto"/>
            </w:tcBorders>
            <w:shd w:val="clear" w:color="auto" w:fill="auto"/>
            <w:vAlign w:val="center"/>
          </w:tcPr>
          <w:p w14:paraId="6986C050" w14:textId="3A0BF074"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571,43 €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8CB685" w14:textId="77146588"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2 166,71 € </w:t>
            </w:r>
          </w:p>
        </w:tc>
      </w:tr>
      <w:tr w:rsidR="003B42A3" w:rsidRPr="00764E40" w14:paraId="3B572D2D" w14:textId="77777777" w:rsidTr="003B42A3">
        <w:trPr>
          <w:trHeight w:val="640"/>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2A0B211B" w14:textId="77777777" w:rsidR="003B42A3" w:rsidRPr="00764E40" w:rsidRDefault="003B42A3" w:rsidP="001D0C04">
            <w:pPr>
              <w:rPr>
                <w:rFonts w:eastAsia="Times New Roman"/>
                <w:color w:val="000000"/>
                <w:lang w:eastAsia="fr-FR"/>
              </w:rPr>
            </w:pPr>
          </w:p>
        </w:tc>
        <w:tc>
          <w:tcPr>
            <w:tcW w:w="2320" w:type="dxa"/>
            <w:tcBorders>
              <w:top w:val="single" w:sz="4" w:space="0" w:color="auto"/>
              <w:left w:val="nil"/>
              <w:bottom w:val="single" w:sz="4" w:space="0" w:color="auto"/>
              <w:right w:val="nil"/>
            </w:tcBorders>
            <w:shd w:val="clear" w:color="auto" w:fill="auto"/>
            <w:vAlign w:val="center"/>
            <w:hideMark/>
          </w:tcPr>
          <w:p w14:paraId="0801DBAF" w14:textId="77777777" w:rsidR="003B42A3" w:rsidRPr="00764E40" w:rsidRDefault="003B42A3" w:rsidP="001D0C04">
            <w:pPr>
              <w:rPr>
                <w:rFonts w:eastAsia="Times New Roman"/>
                <w:color w:val="000000"/>
                <w:sz w:val="20"/>
                <w:szCs w:val="20"/>
                <w:lang w:eastAsia="fr-FR"/>
              </w:rPr>
            </w:pPr>
            <w:r w:rsidRPr="00764E40">
              <w:rPr>
                <w:rFonts w:eastAsia="Times New Roman"/>
                <w:color w:val="000000"/>
                <w:sz w:val="20"/>
                <w:szCs w:val="20"/>
                <w:lang w:eastAsia="fr-FR"/>
              </w:rPr>
              <w:t>ASSISTANT MECANICIEN ASSISTANTE MECANICIENNE</w:t>
            </w:r>
          </w:p>
        </w:tc>
        <w:tc>
          <w:tcPr>
            <w:tcW w:w="1139" w:type="dxa"/>
            <w:tcBorders>
              <w:top w:val="nil"/>
              <w:left w:val="single" w:sz="4" w:space="0" w:color="auto"/>
              <w:bottom w:val="single" w:sz="4" w:space="0" w:color="auto"/>
              <w:right w:val="single" w:sz="4" w:space="0" w:color="auto"/>
            </w:tcBorders>
            <w:shd w:val="clear" w:color="auto" w:fill="auto"/>
            <w:vAlign w:val="center"/>
            <w:hideMark/>
          </w:tcPr>
          <w:p w14:paraId="4A557801" w14:textId="77777777" w:rsidR="003B42A3" w:rsidRPr="00764E40" w:rsidRDefault="003B42A3" w:rsidP="001D0C04">
            <w:pPr>
              <w:jc w:val="center"/>
              <w:rPr>
                <w:rFonts w:eastAsia="Times New Roman"/>
                <w:color w:val="000000"/>
                <w:sz w:val="16"/>
                <w:szCs w:val="16"/>
                <w:lang w:eastAsia="fr-FR"/>
              </w:rPr>
            </w:pPr>
          </w:p>
        </w:tc>
        <w:tc>
          <w:tcPr>
            <w:tcW w:w="952" w:type="dxa"/>
            <w:tcBorders>
              <w:top w:val="nil"/>
              <w:left w:val="nil"/>
              <w:bottom w:val="single" w:sz="4" w:space="0" w:color="auto"/>
              <w:right w:val="single" w:sz="4" w:space="0" w:color="auto"/>
            </w:tcBorders>
            <w:shd w:val="clear" w:color="auto" w:fill="auto"/>
            <w:vAlign w:val="center"/>
            <w:hideMark/>
          </w:tcPr>
          <w:p w14:paraId="4BE99761" w14:textId="77777777" w:rsidR="003B42A3" w:rsidRPr="00764E40" w:rsidRDefault="003B42A3" w:rsidP="001D0C04">
            <w:pPr>
              <w:jc w:val="center"/>
              <w:rPr>
                <w:rFonts w:eastAsia="Times New Roman"/>
                <w:color w:val="000000"/>
                <w:lang w:eastAsia="fr-FR"/>
              </w:rPr>
            </w:pPr>
            <w:r w:rsidRPr="00764E40">
              <w:rPr>
                <w:rFonts w:eastAsia="Times New Roman"/>
                <w:color w:val="000000"/>
                <w:lang w:eastAsia="fr-FR"/>
              </w:rPr>
              <w:t>V</w:t>
            </w:r>
          </w:p>
        </w:tc>
        <w:tc>
          <w:tcPr>
            <w:tcW w:w="993" w:type="dxa"/>
            <w:tcBorders>
              <w:top w:val="nil"/>
              <w:left w:val="nil"/>
              <w:bottom w:val="single" w:sz="4" w:space="0" w:color="auto"/>
              <w:right w:val="single" w:sz="4" w:space="0" w:color="auto"/>
            </w:tcBorders>
            <w:shd w:val="clear" w:color="auto" w:fill="auto"/>
            <w:vAlign w:val="center"/>
          </w:tcPr>
          <w:p w14:paraId="5B6135FC" w14:textId="648818FA"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80,39 € </w:t>
            </w:r>
          </w:p>
        </w:tc>
        <w:tc>
          <w:tcPr>
            <w:tcW w:w="992" w:type="dxa"/>
            <w:tcBorders>
              <w:top w:val="nil"/>
              <w:left w:val="nil"/>
              <w:bottom w:val="single" w:sz="4" w:space="0" w:color="auto"/>
              <w:right w:val="single" w:sz="4" w:space="0" w:color="auto"/>
            </w:tcBorders>
            <w:shd w:val="clear" w:color="auto" w:fill="auto"/>
            <w:vAlign w:val="center"/>
          </w:tcPr>
          <w:p w14:paraId="3B60E4E8" w14:textId="5433115A"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401,96 € </w:t>
            </w:r>
          </w:p>
        </w:tc>
        <w:tc>
          <w:tcPr>
            <w:tcW w:w="992" w:type="dxa"/>
            <w:tcBorders>
              <w:top w:val="nil"/>
              <w:left w:val="nil"/>
              <w:bottom w:val="single" w:sz="4" w:space="0" w:color="auto"/>
              <w:right w:val="single" w:sz="4" w:space="0" w:color="auto"/>
            </w:tcBorders>
            <w:shd w:val="clear" w:color="auto" w:fill="auto"/>
            <w:vAlign w:val="center"/>
          </w:tcPr>
          <w:p w14:paraId="0F3A6263" w14:textId="462D7E11"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459,38 €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DD3C17" w14:textId="5A4A19E2"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1 741,86 € </w:t>
            </w:r>
          </w:p>
        </w:tc>
      </w:tr>
    </w:tbl>
    <w:p w14:paraId="1A6CE3A1" w14:textId="77777777" w:rsidR="001D0C04" w:rsidRDefault="001D0C04" w:rsidP="001D0C04">
      <w:pPr>
        <w:rPr>
          <w:rFonts w:ascii="Arial" w:hAnsi="Arial" w:cs="Arial"/>
        </w:rPr>
      </w:pPr>
    </w:p>
    <w:p w14:paraId="5E654784" w14:textId="77777777" w:rsidR="001D0C04" w:rsidRDefault="001D0C04" w:rsidP="001D0C04">
      <w:pPr>
        <w:outlineLvl w:val="0"/>
        <w:rPr>
          <w:rFonts w:ascii="Arial" w:hAnsi="Arial" w:cs="Arial"/>
        </w:rPr>
      </w:pPr>
      <w:r>
        <w:rPr>
          <w:rFonts w:ascii="Arial" w:hAnsi="Arial" w:cs="Arial"/>
        </w:rPr>
        <w:t>Filière 6 : Motion Capture</w:t>
      </w:r>
    </w:p>
    <w:tbl>
      <w:tblPr>
        <w:tblW w:w="9931" w:type="dxa"/>
        <w:tblLayout w:type="fixed"/>
        <w:tblCellMar>
          <w:left w:w="70" w:type="dxa"/>
          <w:right w:w="70" w:type="dxa"/>
        </w:tblCellMar>
        <w:tblLook w:val="04A0" w:firstRow="1" w:lastRow="0" w:firstColumn="1" w:lastColumn="0" w:noHBand="0" w:noVBand="1"/>
      </w:tblPr>
      <w:tblGrid>
        <w:gridCol w:w="1249"/>
        <w:gridCol w:w="2254"/>
        <w:gridCol w:w="1168"/>
        <w:gridCol w:w="956"/>
        <w:gridCol w:w="992"/>
        <w:gridCol w:w="1024"/>
        <w:gridCol w:w="955"/>
        <w:gridCol w:w="1333"/>
      </w:tblGrid>
      <w:tr w:rsidR="001D0C04" w:rsidRPr="007A7B0C" w14:paraId="0DDAED88" w14:textId="77777777" w:rsidTr="001D0C04">
        <w:trPr>
          <w:trHeight w:val="640"/>
        </w:trPr>
        <w:tc>
          <w:tcPr>
            <w:tcW w:w="1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6BCD7" w14:textId="77777777" w:rsidR="001D0C04" w:rsidRPr="009915BA" w:rsidRDefault="001D0C04" w:rsidP="001D0C04">
            <w:pPr>
              <w:rPr>
                <w:rFonts w:eastAsia="Times New Roman"/>
                <w:b/>
                <w:color w:val="000000"/>
                <w:sz w:val="20"/>
                <w:szCs w:val="20"/>
                <w:lang w:eastAsia="fr-FR"/>
              </w:rPr>
            </w:pPr>
            <w:r w:rsidRPr="009915BA">
              <w:rPr>
                <w:rFonts w:eastAsia="Times New Roman"/>
                <w:b/>
                <w:color w:val="000000"/>
                <w:sz w:val="20"/>
                <w:szCs w:val="20"/>
                <w:lang w:eastAsia="fr-FR"/>
              </w:rPr>
              <w:t>Secteur</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1697412D" w14:textId="77777777" w:rsidR="001D0C04" w:rsidRPr="009915BA" w:rsidRDefault="001D0C04" w:rsidP="001D0C04">
            <w:pPr>
              <w:rPr>
                <w:rFonts w:eastAsia="Times New Roman"/>
                <w:b/>
                <w:color w:val="000000"/>
                <w:sz w:val="20"/>
                <w:szCs w:val="20"/>
                <w:lang w:eastAsia="fr-FR"/>
              </w:rPr>
            </w:pPr>
            <w:r w:rsidRPr="009915BA">
              <w:rPr>
                <w:rFonts w:eastAsia="Times New Roman"/>
                <w:b/>
                <w:color w:val="000000"/>
                <w:sz w:val="20"/>
                <w:szCs w:val="20"/>
                <w:lang w:eastAsia="fr-FR"/>
              </w:rPr>
              <w:t>Postes (en Italique la version féminisée)</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43AC103F" w14:textId="77777777" w:rsidR="001D0C04" w:rsidRPr="009915BA" w:rsidRDefault="001D0C04" w:rsidP="001D0C04">
            <w:pPr>
              <w:jc w:val="center"/>
              <w:rPr>
                <w:rFonts w:eastAsia="Times New Roman"/>
                <w:b/>
                <w:color w:val="000000"/>
                <w:sz w:val="20"/>
                <w:szCs w:val="20"/>
                <w:lang w:eastAsia="fr-FR"/>
              </w:rPr>
            </w:pPr>
            <w:r w:rsidRPr="009915BA">
              <w:rPr>
                <w:rFonts w:eastAsia="Times New Roman"/>
                <w:b/>
                <w:color w:val="000000"/>
                <w:sz w:val="20"/>
                <w:szCs w:val="20"/>
                <w:lang w:eastAsia="fr-FR"/>
              </w:rPr>
              <w:t>Position</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3AF823DE" w14:textId="77777777" w:rsidR="001D0C04" w:rsidRPr="009915BA" w:rsidRDefault="001D0C04" w:rsidP="001D0C04">
            <w:pPr>
              <w:jc w:val="center"/>
              <w:rPr>
                <w:rFonts w:eastAsia="Times New Roman"/>
                <w:b/>
                <w:color w:val="000000"/>
                <w:sz w:val="20"/>
                <w:szCs w:val="20"/>
                <w:lang w:eastAsia="fr-FR"/>
              </w:rPr>
            </w:pPr>
            <w:r w:rsidRPr="009915BA">
              <w:rPr>
                <w:rFonts w:eastAsia="Times New Roman"/>
                <w:b/>
                <w:color w:val="000000"/>
                <w:sz w:val="20"/>
                <w:szCs w:val="20"/>
                <w:lang w:eastAsia="fr-FR"/>
              </w:rPr>
              <w:t>Catégorie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4D377" w14:textId="77777777" w:rsidR="001D0C04" w:rsidRPr="009915BA" w:rsidRDefault="001D0C04" w:rsidP="001D0C04">
            <w:pPr>
              <w:jc w:val="center"/>
              <w:rPr>
                <w:rFonts w:eastAsia="Times New Roman" w:cs="Arial"/>
                <w:b/>
                <w:color w:val="000000"/>
                <w:sz w:val="20"/>
                <w:szCs w:val="20"/>
                <w:lang w:eastAsia="fr-FR"/>
              </w:rPr>
            </w:pPr>
            <w:r w:rsidRPr="009915BA">
              <w:rPr>
                <w:rFonts w:eastAsia="Times New Roman" w:cs="Arial"/>
                <w:b/>
                <w:color w:val="000000"/>
                <w:sz w:val="20"/>
                <w:szCs w:val="20"/>
                <w:lang w:eastAsia="fr-FR"/>
              </w:rPr>
              <w:t>Journée (7 heures)</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14:paraId="6EB15192" w14:textId="77777777" w:rsidR="001D0C04" w:rsidRPr="009915BA" w:rsidRDefault="001D0C04" w:rsidP="001D0C04">
            <w:pPr>
              <w:jc w:val="center"/>
              <w:rPr>
                <w:rFonts w:eastAsia="Times New Roman" w:cs="Arial"/>
                <w:b/>
                <w:color w:val="000000"/>
                <w:sz w:val="20"/>
                <w:szCs w:val="20"/>
                <w:lang w:eastAsia="fr-FR"/>
              </w:rPr>
            </w:pPr>
            <w:r>
              <w:rPr>
                <w:rFonts w:eastAsia="Times New Roman" w:cs="Arial"/>
                <w:b/>
                <w:color w:val="000000"/>
                <w:sz w:val="20"/>
                <w:szCs w:val="20"/>
                <w:lang w:eastAsia="fr-FR"/>
              </w:rPr>
              <w:t>Hebdo 35</w:t>
            </w:r>
            <w:r w:rsidRPr="009915BA">
              <w:rPr>
                <w:rFonts w:eastAsia="Times New Roman" w:cs="Arial"/>
                <w:b/>
                <w:color w:val="000000"/>
                <w:sz w:val="20"/>
                <w:szCs w:val="20"/>
                <w:lang w:eastAsia="fr-FR"/>
              </w:rPr>
              <w:t>h</w:t>
            </w:r>
          </w:p>
        </w:tc>
        <w:tc>
          <w:tcPr>
            <w:tcW w:w="955" w:type="dxa"/>
            <w:tcBorders>
              <w:top w:val="single" w:sz="4" w:space="0" w:color="auto"/>
              <w:left w:val="nil"/>
              <w:bottom w:val="single" w:sz="4" w:space="0" w:color="auto"/>
              <w:right w:val="single" w:sz="4" w:space="0" w:color="auto"/>
            </w:tcBorders>
            <w:shd w:val="clear" w:color="auto" w:fill="auto"/>
            <w:vAlign w:val="center"/>
            <w:hideMark/>
          </w:tcPr>
          <w:p w14:paraId="239349F9" w14:textId="77777777" w:rsidR="001D0C04" w:rsidRPr="009915BA" w:rsidRDefault="001D0C04" w:rsidP="001D0C04">
            <w:pPr>
              <w:jc w:val="center"/>
              <w:rPr>
                <w:rFonts w:eastAsia="Times New Roman" w:cs="Arial"/>
                <w:b/>
                <w:color w:val="000000"/>
                <w:sz w:val="20"/>
                <w:szCs w:val="20"/>
                <w:lang w:eastAsia="fr-FR"/>
              </w:rPr>
            </w:pPr>
            <w:r w:rsidRPr="009915BA">
              <w:rPr>
                <w:rFonts w:eastAsia="Times New Roman" w:cs="Arial"/>
                <w:b/>
                <w:color w:val="000000"/>
                <w:sz w:val="20"/>
                <w:szCs w:val="20"/>
                <w:lang w:eastAsia="fr-FR"/>
              </w:rPr>
              <w:t>Hebdo 39h</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648999B7" w14:textId="77777777" w:rsidR="001D0C04" w:rsidRPr="009915BA" w:rsidRDefault="001D0C04" w:rsidP="001D0C04">
            <w:pPr>
              <w:jc w:val="center"/>
              <w:rPr>
                <w:rFonts w:eastAsia="Times New Roman" w:cs="Arial"/>
                <w:b/>
                <w:color w:val="000000"/>
                <w:sz w:val="20"/>
                <w:szCs w:val="20"/>
                <w:lang w:eastAsia="fr-FR"/>
              </w:rPr>
            </w:pPr>
            <w:r w:rsidRPr="009915BA">
              <w:rPr>
                <w:rFonts w:eastAsia="Times New Roman" w:cs="Arial"/>
                <w:b/>
                <w:color w:val="000000"/>
                <w:sz w:val="20"/>
                <w:szCs w:val="20"/>
                <w:lang w:eastAsia="fr-FR"/>
              </w:rPr>
              <w:t>mensuel sur base 35h hebdo</w:t>
            </w:r>
          </w:p>
        </w:tc>
      </w:tr>
      <w:tr w:rsidR="003B42A3" w:rsidRPr="006F3883" w14:paraId="19E0131D" w14:textId="77777777" w:rsidTr="00FA5E88">
        <w:trPr>
          <w:trHeight w:val="640"/>
        </w:trPr>
        <w:tc>
          <w:tcPr>
            <w:tcW w:w="124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D72B09" w14:textId="77777777" w:rsidR="003B42A3" w:rsidRPr="006F3883" w:rsidRDefault="003B42A3" w:rsidP="001D0C04">
            <w:pPr>
              <w:jc w:val="center"/>
              <w:rPr>
                <w:rFonts w:eastAsia="Times New Roman"/>
                <w:i/>
                <w:color w:val="000000"/>
                <w:lang w:eastAsia="fr-FR"/>
              </w:rPr>
            </w:pPr>
            <w:r>
              <w:rPr>
                <w:rFonts w:eastAsia="Times New Roman"/>
                <w:i/>
                <w:color w:val="000000"/>
                <w:lang w:eastAsia="fr-FR"/>
              </w:rPr>
              <w:t>Tournage Mocap</w:t>
            </w:r>
          </w:p>
        </w:tc>
        <w:tc>
          <w:tcPr>
            <w:tcW w:w="2254" w:type="dxa"/>
            <w:tcBorders>
              <w:top w:val="single" w:sz="4" w:space="0" w:color="auto"/>
              <w:left w:val="nil"/>
              <w:bottom w:val="single" w:sz="4" w:space="0" w:color="auto"/>
              <w:right w:val="single" w:sz="4" w:space="0" w:color="auto"/>
            </w:tcBorders>
            <w:shd w:val="clear" w:color="auto" w:fill="auto"/>
            <w:vAlign w:val="bottom"/>
            <w:hideMark/>
          </w:tcPr>
          <w:p w14:paraId="339ACDB0" w14:textId="77777777" w:rsidR="003B42A3" w:rsidRPr="006F3883" w:rsidRDefault="003B42A3" w:rsidP="001D0C04">
            <w:pPr>
              <w:rPr>
                <w:rFonts w:eastAsia="Times New Roman"/>
                <w:color w:val="000000"/>
                <w:sz w:val="20"/>
                <w:szCs w:val="20"/>
                <w:lang w:eastAsia="fr-FR"/>
              </w:rPr>
            </w:pPr>
            <w:r w:rsidRPr="006F3883">
              <w:rPr>
                <w:rFonts w:eastAsia="Times New Roman"/>
                <w:color w:val="000000"/>
                <w:sz w:val="20"/>
                <w:szCs w:val="20"/>
                <w:lang w:eastAsia="fr-FR"/>
              </w:rPr>
              <w:t>SUPERVISEUR MOCAP</w:t>
            </w:r>
            <w:r w:rsidRPr="006F3883">
              <w:rPr>
                <w:rFonts w:eastAsia="Times New Roman"/>
                <w:color w:val="000000"/>
                <w:sz w:val="20"/>
                <w:szCs w:val="20"/>
                <w:lang w:eastAsia="fr-FR"/>
              </w:rPr>
              <w:br/>
              <w:t>SUPERVISEUSE MOCAP</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54D1B579" w14:textId="77777777" w:rsidR="003B42A3" w:rsidRPr="006F3883" w:rsidRDefault="003B42A3" w:rsidP="001D0C04">
            <w:pPr>
              <w:rPr>
                <w:rFonts w:eastAsia="Times New Roman"/>
                <w:color w:val="000000"/>
                <w:lang w:eastAsia="fr-FR"/>
              </w:rPr>
            </w:pPr>
            <w:r w:rsidRPr="006F3883">
              <w:rPr>
                <w:rFonts w:eastAsia="Times New Roman"/>
                <w:color w:val="000000"/>
                <w:lang w:eastAsia="fr-FR"/>
              </w:rPr>
              <w:t> </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0C2BC950" w14:textId="77777777" w:rsidR="003B42A3" w:rsidRPr="006F3883" w:rsidRDefault="003B42A3" w:rsidP="001D0C04">
            <w:pPr>
              <w:jc w:val="center"/>
              <w:rPr>
                <w:rFonts w:eastAsia="Times New Roman"/>
                <w:color w:val="000000"/>
                <w:lang w:eastAsia="fr-FR"/>
              </w:rPr>
            </w:pPr>
            <w:r w:rsidRPr="006F3883">
              <w:rPr>
                <w:rFonts w:eastAsia="Times New Roman"/>
                <w:color w:val="000000"/>
                <w:lang w:eastAsia="fr-FR"/>
              </w:rPr>
              <w:t>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D6BA30" w14:textId="02096E05"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149,81 € </w:t>
            </w:r>
          </w:p>
        </w:tc>
        <w:tc>
          <w:tcPr>
            <w:tcW w:w="1024" w:type="dxa"/>
            <w:tcBorders>
              <w:top w:val="single" w:sz="4" w:space="0" w:color="auto"/>
              <w:left w:val="nil"/>
              <w:bottom w:val="single" w:sz="4" w:space="0" w:color="auto"/>
              <w:right w:val="single" w:sz="4" w:space="0" w:color="auto"/>
            </w:tcBorders>
            <w:shd w:val="clear" w:color="auto" w:fill="auto"/>
            <w:vAlign w:val="center"/>
          </w:tcPr>
          <w:p w14:paraId="76B178C9" w14:textId="3ECE67A5"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749,07 € </w:t>
            </w:r>
          </w:p>
        </w:tc>
        <w:tc>
          <w:tcPr>
            <w:tcW w:w="955" w:type="dxa"/>
            <w:tcBorders>
              <w:top w:val="single" w:sz="4" w:space="0" w:color="auto"/>
              <w:left w:val="nil"/>
              <w:bottom w:val="single" w:sz="4" w:space="0" w:color="auto"/>
              <w:right w:val="single" w:sz="4" w:space="0" w:color="auto"/>
            </w:tcBorders>
            <w:shd w:val="clear" w:color="auto" w:fill="auto"/>
            <w:vAlign w:val="center"/>
          </w:tcPr>
          <w:p w14:paraId="11739D73" w14:textId="7D51DFA9"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856,08 € </w:t>
            </w:r>
          </w:p>
        </w:tc>
        <w:tc>
          <w:tcPr>
            <w:tcW w:w="1333" w:type="dxa"/>
            <w:tcBorders>
              <w:top w:val="single" w:sz="4" w:space="0" w:color="auto"/>
              <w:left w:val="nil"/>
              <w:bottom w:val="single" w:sz="4" w:space="0" w:color="auto"/>
              <w:right w:val="single" w:sz="4" w:space="0" w:color="auto"/>
            </w:tcBorders>
            <w:shd w:val="clear" w:color="auto" w:fill="auto"/>
            <w:vAlign w:val="center"/>
          </w:tcPr>
          <w:p w14:paraId="1B6C03F2" w14:textId="1589952C"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3 246,03 € </w:t>
            </w:r>
          </w:p>
        </w:tc>
      </w:tr>
      <w:tr w:rsidR="00B843D7" w:rsidRPr="006F3883" w14:paraId="59740D74" w14:textId="77777777" w:rsidTr="00FA5E88">
        <w:trPr>
          <w:trHeight w:val="820"/>
        </w:trPr>
        <w:tc>
          <w:tcPr>
            <w:tcW w:w="1249" w:type="dxa"/>
            <w:vMerge/>
            <w:tcBorders>
              <w:top w:val="single" w:sz="4" w:space="0" w:color="auto"/>
              <w:left w:val="single" w:sz="4" w:space="0" w:color="auto"/>
              <w:bottom w:val="single" w:sz="4" w:space="0" w:color="auto"/>
              <w:right w:val="single" w:sz="4" w:space="0" w:color="auto"/>
            </w:tcBorders>
            <w:vAlign w:val="center"/>
            <w:hideMark/>
          </w:tcPr>
          <w:p w14:paraId="4449FBDA" w14:textId="77777777" w:rsidR="00B843D7" w:rsidRPr="006F3883" w:rsidRDefault="00B843D7" w:rsidP="001D0C04">
            <w:pPr>
              <w:rPr>
                <w:rFonts w:eastAsia="Times New Roman"/>
                <w:color w:val="000000"/>
                <w:lang w:eastAsia="fr-FR"/>
              </w:rPr>
            </w:pPr>
          </w:p>
        </w:tc>
        <w:tc>
          <w:tcPr>
            <w:tcW w:w="2254" w:type="dxa"/>
            <w:vMerge w:val="restart"/>
            <w:tcBorders>
              <w:top w:val="nil"/>
              <w:left w:val="single" w:sz="4" w:space="0" w:color="auto"/>
              <w:bottom w:val="single" w:sz="4" w:space="0" w:color="000000"/>
              <w:right w:val="single" w:sz="4" w:space="0" w:color="auto"/>
            </w:tcBorders>
            <w:shd w:val="clear" w:color="auto" w:fill="auto"/>
            <w:vAlign w:val="center"/>
            <w:hideMark/>
          </w:tcPr>
          <w:p w14:paraId="654FBC80" w14:textId="77777777" w:rsidR="00B843D7" w:rsidRPr="006F3883" w:rsidRDefault="00B843D7" w:rsidP="001D0C04">
            <w:pPr>
              <w:rPr>
                <w:rFonts w:eastAsia="Times New Roman"/>
                <w:color w:val="000000"/>
                <w:sz w:val="20"/>
                <w:szCs w:val="20"/>
                <w:lang w:eastAsia="fr-FR"/>
              </w:rPr>
            </w:pPr>
            <w:r w:rsidRPr="006F3883">
              <w:rPr>
                <w:rFonts w:eastAsia="Times New Roman"/>
                <w:color w:val="000000"/>
                <w:sz w:val="20"/>
                <w:szCs w:val="20"/>
                <w:lang w:eastAsia="fr-FR"/>
              </w:rPr>
              <w:t>OPERATEUR CAPTURE DE MOUVEMENT</w:t>
            </w:r>
            <w:r w:rsidRPr="006F3883">
              <w:rPr>
                <w:rFonts w:eastAsia="Times New Roman"/>
                <w:color w:val="000000"/>
                <w:sz w:val="20"/>
                <w:szCs w:val="20"/>
                <w:lang w:eastAsia="fr-FR"/>
              </w:rPr>
              <w:br/>
              <w:t>OPERATRICE CAPTURE DE MOUVEMENT</w:t>
            </w:r>
          </w:p>
        </w:tc>
        <w:tc>
          <w:tcPr>
            <w:tcW w:w="1168" w:type="dxa"/>
            <w:tcBorders>
              <w:top w:val="nil"/>
              <w:left w:val="nil"/>
              <w:bottom w:val="single" w:sz="4" w:space="0" w:color="auto"/>
              <w:right w:val="single" w:sz="4" w:space="0" w:color="auto"/>
            </w:tcBorders>
            <w:shd w:val="clear" w:color="auto" w:fill="auto"/>
            <w:vAlign w:val="center"/>
            <w:hideMark/>
          </w:tcPr>
          <w:p w14:paraId="3EFF6054" w14:textId="77777777" w:rsidR="00B843D7" w:rsidRPr="006F3883" w:rsidRDefault="00B843D7" w:rsidP="001D0C04">
            <w:pPr>
              <w:jc w:val="center"/>
              <w:rPr>
                <w:rFonts w:eastAsia="Times New Roman"/>
                <w:color w:val="000000"/>
                <w:sz w:val="16"/>
                <w:szCs w:val="16"/>
                <w:lang w:eastAsia="fr-FR"/>
              </w:rPr>
            </w:pPr>
            <w:r w:rsidRPr="006F3883">
              <w:rPr>
                <w:rFonts w:eastAsia="Times New Roman"/>
                <w:color w:val="000000"/>
                <w:sz w:val="16"/>
                <w:szCs w:val="16"/>
                <w:lang w:eastAsia="fr-FR"/>
              </w:rPr>
              <w:t>CONFIRME</w:t>
            </w:r>
          </w:p>
        </w:tc>
        <w:tc>
          <w:tcPr>
            <w:tcW w:w="956" w:type="dxa"/>
            <w:vMerge w:val="restart"/>
            <w:tcBorders>
              <w:top w:val="single" w:sz="4" w:space="0" w:color="auto"/>
              <w:left w:val="nil"/>
              <w:bottom w:val="single" w:sz="4" w:space="0" w:color="auto"/>
              <w:right w:val="single" w:sz="4" w:space="0" w:color="auto"/>
            </w:tcBorders>
            <w:shd w:val="clear" w:color="auto" w:fill="auto"/>
            <w:vAlign w:val="center"/>
            <w:hideMark/>
          </w:tcPr>
          <w:p w14:paraId="661F4A95" w14:textId="00C6B001" w:rsidR="00B843D7" w:rsidRPr="006F3883" w:rsidRDefault="00B843D7" w:rsidP="001D0C04">
            <w:pPr>
              <w:jc w:val="center"/>
              <w:rPr>
                <w:rFonts w:eastAsia="Times New Roman"/>
                <w:color w:val="000000"/>
                <w:lang w:eastAsia="fr-FR"/>
              </w:rPr>
            </w:pPr>
            <w:r w:rsidRPr="006F3883">
              <w:rPr>
                <w:rFonts w:eastAsia="Times New Roman"/>
                <w:color w:val="000000"/>
                <w:sz w:val="22"/>
                <w:szCs w:val="22"/>
                <w:lang w:eastAsia="fr-FR"/>
              </w:rPr>
              <w:t>IIIB</w:t>
            </w:r>
          </w:p>
        </w:tc>
        <w:tc>
          <w:tcPr>
            <w:tcW w:w="992" w:type="dxa"/>
            <w:tcBorders>
              <w:top w:val="nil"/>
              <w:left w:val="single" w:sz="4" w:space="0" w:color="auto"/>
              <w:bottom w:val="single" w:sz="4" w:space="0" w:color="auto"/>
              <w:right w:val="single" w:sz="4" w:space="0" w:color="auto"/>
            </w:tcBorders>
            <w:shd w:val="clear" w:color="auto" w:fill="auto"/>
            <w:vAlign w:val="center"/>
          </w:tcPr>
          <w:p w14:paraId="597D2EB0" w14:textId="5A2C75E6"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101,68 € </w:t>
            </w:r>
          </w:p>
        </w:tc>
        <w:tc>
          <w:tcPr>
            <w:tcW w:w="1024" w:type="dxa"/>
            <w:tcBorders>
              <w:top w:val="nil"/>
              <w:left w:val="nil"/>
              <w:bottom w:val="single" w:sz="4" w:space="0" w:color="auto"/>
              <w:right w:val="single" w:sz="4" w:space="0" w:color="auto"/>
            </w:tcBorders>
            <w:shd w:val="clear" w:color="auto" w:fill="auto"/>
            <w:vAlign w:val="center"/>
          </w:tcPr>
          <w:p w14:paraId="3274F9BE" w14:textId="76B3EC3E"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508,41 € </w:t>
            </w:r>
          </w:p>
        </w:tc>
        <w:tc>
          <w:tcPr>
            <w:tcW w:w="955" w:type="dxa"/>
            <w:tcBorders>
              <w:top w:val="nil"/>
              <w:left w:val="nil"/>
              <w:bottom w:val="single" w:sz="4" w:space="0" w:color="auto"/>
              <w:right w:val="single" w:sz="4" w:space="0" w:color="auto"/>
            </w:tcBorders>
            <w:shd w:val="clear" w:color="auto" w:fill="auto"/>
            <w:vAlign w:val="center"/>
          </w:tcPr>
          <w:p w14:paraId="4C9DC5C4" w14:textId="48FE6030"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581,04 € </w:t>
            </w:r>
          </w:p>
        </w:tc>
        <w:tc>
          <w:tcPr>
            <w:tcW w:w="1333" w:type="dxa"/>
            <w:tcBorders>
              <w:top w:val="single" w:sz="4" w:space="0" w:color="auto"/>
              <w:left w:val="nil"/>
              <w:bottom w:val="single" w:sz="4" w:space="0" w:color="auto"/>
              <w:right w:val="single" w:sz="4" w:space="0" w:color="auto"/>
            </w:tcBorders>
            <w:shd w:val="clear" w:color="auto" w:fill="auto"/>
            <w:vAlign w:val="center"/>
          </w:tcPr>
          <w:p w14:paraId="5BB8BE94" w14:textId="5A990387"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2 203,17 € </w:t>
            </w:r>
          </w:p>
        </w:tc>
      </w:tr>
      <w:tr w:rsidR="00B843D7" w:rsidRPr="006F3883" w14:paraId="3754D24D" w14:textId="77777777" w:rsidTr="00FA5E88">
        <w:trPr>
          <w:trHeight w:val="760"/>
        </w:trPr>
        <w:tc>
          <w:tcPr>
            <w:tcW w:w="1249" w:type="dxa"/>
            <w:vMerge/>
            <w:tcBorders>
              <w:top w:val="single" w:sz="4" w:space="0" w:color="auto"/>
              <w:left w:val="single" w:sz="4" w:space="0" w:color="auto"/>
              <w:bottom w:val="single" w:sz="4" w:space="0" w:color="auto"/>
              <w:right w:val="single" w:sz="4" w:space="0" w:color="auto"/>
            </w:tcBorders>
            <w:vAlign w:val="center"/>
            <w:hideMark/>
          </w:tcPr>
          <w:p w14:paraId="5435053D" w14:textId="77777777" w:rsidR="00B843D7" w:rsidRPr="006F3883" w:rsidRDefault="00B843D7" w:rsidP="001D0C04">
            <w:pPr>
              <w:rPr>
                <w:rFonts w:eastAsia="Times New Roman"/>
                <w:color w:val="000000"/>
                <w:lang w:eastAsia="fr-FR"/>
              </w:rPr>
            </w:pPr>
          </w:p>
        </w:tc>
        <w:tc>
          <w:tcPr>
            <w:tcW w:w="2254" w:type="dxa"/>
            <w:vMerge/>
            <w:tcBorders>
              <w:top w:val="nil"/>
              <w:left w:val="single" w:sz="4" w:space="0" w:color="auto"/>
              <w:bottom w:val="single" w:sz="4" w:space="0" w:color="000000"/>
              <w:right w:val="single" w:sz="4" w:space="0" w:color="auto"/>
            </w:tcBorders>
            <w:vAlign w:val="center"/>
            <w:hideMark/>
          </w:tcPr>
          <w:p w14:paraId="1116D6CB" w14:textId="77777777" w:rsidR="00B843D7" w:rsidRPr="006F3883" w:rsidRDefault="00B843D7" w:rsidP="001D0C04">
            <w:pPr>
              <w:rPr>
                <w:rFonts w:eastAsia="Times New Roman"/>
                <w:color w:val="000000"/>
                <w:sz w:val="20"/>
                <w:szCs w:val="20"/>
                <w:lang w:eastAsia="fr-FR"/>
              </w:rPr>
            </w:pPr>
          </w:p>
        </w:tc>
        <w:tc>
          <w:tcPr>
            <w:tcW w:w="1168" w:type="dxa"/>
            <w:tcBorders>
              <w:top w:val="nil"/>
              <w:left w:val="nil"/>
              <w:bottom w:val="single" w:sz="4" w:space="0" w:color="auto"/>
              <w:right w:val="single" w:sz="4" w:space="0" w:color="auto"/>
            </w:tcBorders>
            <w:shd w:val="clear" w:color="auto" w:fill="auto"/>
            <w:vAlign w:val="center"/>
            <w:hideMark/>
          </w:tcPr>
          <w:p w14:paraId="343AF739" w14:textId="77777777" w:rsidR="00B843D7" w:rsidRPr="006F3883" w:rsidRDefault="00B843D7" w:rsidP="001D0C04">
            <w:pPr>
              <w:jc w:val="center"/>
              <w:rPr>
                <w:rFonts w:eastAsia="Times New Roman"/>
                <w:color w:val="000000"/>
                <w:sz w:val="16"/>
                <w:szCs w:val="16"/>
                <w:lang w:eastAsia="fr-FR"/>
              </w:rPr>
            </w:pPr>
            <w:r w:rsidRPr="006F3883">
              <w:rPr>
                <w:rFonts w:eastAsia="Times New Roman"/>
                <w:color w:val="000000"/>
                <w:sz w:val="16"/>
                <w:szCs w:val="16"/>
                <w:lang w:eastAsia="fr-FR"/>
              </w:rPr>
              <w:t>JUNIOR</w:t>
            </w:r>
          </w:p>
        </w:tc>
        <w:tc>
          <w:tcPr>
            <w:tcW w:w="956" w:type="dxa"/>
            <w:vMerge/>
            <w:tcBorders>
              <w:left w:val="nil"/>
              <w:bottom w:val="single" w:sz="4" w:space="0" w:color="auto"/>
              <w:right w:val="single" w:sz="4" w:space="0" w:color="auto"/>
            </w:tcBorders>
            <w:shd w:val="clear" w:color="auto" w:fill="auto"/>
            <w:vAlign w:val="center"/>
            <w:hideMark/>
          </w:tcPr>
          <w:p w14:paraId="552B1880" w14:textId="2ACE9E5E" w:rsidR="00B843D7" w:rsidRPr="006F3883" w:rsidRDefault="00B843D7" w:rsidP="001D0C04">
            <w:pPr>
              <w:jc w:val="center"/>
              <w:rPr>
                <w:rFonts w:eastAsia="Times New Roman"/>
                <w:color w:val="000000"/>
                <w:lang w:eastAsia="fr-FR"/>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7157DBAF" w14:textId="3B293579"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95,00 € </w:t>
            </w:r>
          </w:p>
        </w:tc>
        <w:tc>
          <w:tcPr>
            <w:tcW w:w="1024" w:type="dxa"/>
            <w:tcBorders>
              <w:top w:val="nil"/>
              <w:left w:val="nil"/>
              <w:bottom w:val="single" w:sz="4" w:space="0" w:color="auto"/>
              <w:right w:val="single" w:sz="4" w:space="0" w:color="auto"/>
            </w:tcBorders>
            <w:shd w:val="clear" w:color="auto" w:fill="auto"/>
            <w:vAlign w:val="center"/>
          </w:tcPr>
          <w:p w14:paraId="5293CC13" w14:textId="36F53E38"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475,00 € </w:t>
            </w:r>
          </w:p>
        </w:tc>
        <w:tc>
          <w:tcPr>
            <w:tcW w:w="955" w:type="dxa"/>
            <w:tcBorders>
              <w:top w:val="nil"/>
              <w:left w:val="nil"/>
              <w:bottom w:val="single" w:sz="4" w:space="0" w:color="auto"/>
              <w:right w:val="single" w:sz="4" w:space="0" w:color="auto"/>
            </w:tcBorders>
            <w:shd w:val="clear" w:color="auto" w:fill="auto"/>
            <w:vAlign w:val="center"/>
          </w:tcPr>
          <w:p w14:paraId="0B08C65A" w14:textId="27D451E1" w:rsidR="00B843D7" w:rsidRPr="003B42A3" w:rsidRDefault="00B843D7" w:rsidP="001D0C04">
            <w:pPr>
              <w:jc w:val="center"/>
              <w:rPr>
                <w:rFonts w:ascii="Arial" w:eastAsia="Times New Roman" w:hAnsi="Arial" w:cs="Arial"/>
                <w:color w:val="000000"/>
                <w:sz w:val="20"/>
                <w:szCs w:val="20"/>
                <w:lang w:eastAsia="fr-FR"/>
              </w:rPr>
            </w:pPr>
            <w:r>
              <w:rPr>
                <w:rFonts w:ascii="Arial" w:eastAsia="Times New Roman" w:hAnsi="Arial" w:cs="Arial"/>
                <w:color w:val="000000"/>
                <w:sz w:val="20"/>
                <w:szCs w:val="20"/>
              </w:rPr>
              <w:t>5</w:t>
            </w:r>
            <w:r w:rsidRPr="003B42A3">
              <w:rPr>
                <w:rFonts w:ascii="Arial" w:eastAsia="Times New Roman" w:hAnsi="Arial" w:cs="Arial"/>
                <w:color w:val="000000"/>
                <w:sz w:val="20"/>
                <w:szCs w:val="20"/>
              </w:rPr>
              <w:t xml:space="preserve">42,86 € </w:t>
            </w:r>
          </w:p>
        </w:tc>
        <w:tc>
          <w:tcPr>
            <w:tcW w:w="1333" w:type="dxa"/>
            <w:tcBorders>
              <w:top w:val="single" w:sz="4" w:space="0" w:color="auto"/>
              <w:left w:val="nil"/>
              <w:bottom w:val="single" w:sz="4" w:space="0" w:color="auto"/>
              <w:right w:val="single" w:sz="4" w:space="0" w:color="auto"/>
            </w:tcBorders>
            <w:shd w:val="clear" w:color="auto" w:fill="auto"/>
            <w:vAlign w:val="center"/>
          </w:tcPr>
          <w:p w14:paraId="6AAE2F2D" w14:textId="11B1C0F9"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2 058,38 € </w:t>
            </w:r>
          </w:p>
        </w:tc>
      </w:tr>
      <w:tr w:rsidR="00B843D7" w:rsidRPr="006F3883" w14:paraId="739FC52A" w14:textId="77777777" w:rsidTr="00FA5E88">
        <w:trPr>
          <w:trHeight w:val="560"/>
        </w:trPr>
        <w:tc>
          <w:tcPr>
            <w:tcW w:w="1249" w:type="dxa"/>
            <w:vMerge/>
            <w:tcBorders>
              <w:top w:val="single" w:sz="4" w:space="0" w:color="auto"/>
              <w:left w:val="single" w:sz="4" w:space="0" w:color="auto"/>
              <w:bottom w:val="single" w:sz="4" w:space="0" w:color="auto"/>
              <w:right w:val="single" w:sz="4" w:space="0" w:color="auto"/>
            </w:tcBorders>
            <w:vAlign w:val="center"/>
            <w:hideMark/>
          </w:tcPr>
          <w:p w14:paraId="4C149E9A" w14:textId="77777777" w:rsidR="00B843D7" w:rsidRPr="006F3883" w:rsidRDefault="00B843D7" w:rsidP="001D0C04">
            <w:pPr>
              <w:rPr>
                <w:rFonts w:eastAsia="Times New Roman"/>
                <w:color w:val="000000"/>
                <w:lang w:eastAsia="fr-FR"/>
              </w:rPr>
            </w:pPr>
          </w:p>
        </w:tc>
        <w:tc>
          <w:tcPr>
            <w:tcW w:w="2254" w:type="dxa"/>
            <w:vMerge w:val="restart"/>
            <w:tcBorders>
              <w:top w:val="nil"/>
              <w:left w:val="single" w:sz="4" w:space="0" w:color="auto"/>
              <w:bottom w:val="single" w:sz="4" w:space="0" w:color="000000"/>
              <w:right w:val="single" w:sz="4" w:space="0" w:color="auto"/>
            </w:tcBorders>
            <w:shd w:val="clear" w:color="auto" w:fill="auto"/>
            <w:vAlign w:val="center"/>
            <w:hideMark/>
          </w:tcPr>
          <w:p w14:paraId="4E15507D" w14:textId="77777777" w:rsidR="00B843D7" w:rsidRPr="006F3883" w:rsidRDefault="00B843D7" w:rsidP="001D0C04">
            <w:pPr>
              <w:rPr>
                <w:rFonts w:eastAsia="Times New Roman"/>
                <w:color w:val="000000"/>
                <w:sz w:val="20"/>
                <w:szCs w:val="20"/>
                <w:lang w:eastAsia="fr-FR"/>
              </w:rPr>
            </w:pPr>
            <w:r w:rsidRPr="006F3883">
              <w:rPr>
                <w:rFonts w:eastAsia="Times New Roman"/>
                <w:color w:val="000000"/>
                <w:sz w:val="20"/>
                <w:szCs w:val="20"/>
                <w:lang w:eastAsia="fr-FR"/>
              </w:rPr>
              <w:t>OPERATEUR RETOUCHE EN TEMPS REEL</w:t>
            </w:r>
            <w:r w:rsidRPr="006F3883">
              <w:rPr>
                <w:rFonts w:eastAsia="Times New Roman"/>
                <w:color w:val="000000"/>
                <w:sz w:val="20"/>
                <w:szCs w:val="20"/>
                <w:lang w:eastAsia="fr-FR"/>
              </w:rPr>
              <w:br/>
              <w:t>OPERATRICE RETOUCHE EN TEMPS REEL</w:t>
            </w:r>
          </w:p>
        </w:tc>
        <w:tc>
          <w:tcPr>
            <w:tcW w:w="1168" w:type="dxa"/>
            <w:tcBorders>
              <w:top w:val="nil"/>
              <w:left w:val="nil"/>
              <w:bottom w:val="single" w:sz="4" w:space="0" w:color="auto"/>
              <w:right w:val="single" w:sz="4" w:space="0" w:color="auto"/>
            </w:tcBorders>
            <w:shd w:val="clear" w:color="auto" w:fill="auto"/>
            <w:vAlign w:val="center"/>
            <w:hideMark/>
          </w:tcPr>
          <w:p w14:paraId="22BD9D62" w14:textId="77777777" w:rsidR="00B843D7" w:rsidRPr="006F3883" w:rsidRDefault="00B843D7" w:rsidP="001D0C04">
            <w:pPr>
              <w:jc w:val="center"/>
              <w:rPr>
                <w:rFonts w:eastAsia="Times New Roman"/>
                <w:color w:val="000000"/>
                <w:sz w:val="16"/>
                <w:szCs w:val="16"/>
                <w:lang w:eastAsia="fr-FR"/>
              </w:rPr>
            </w:pPr>
            <w:r w:rsidRPr="006F3883">
              <w:rPr>
                <w:rFonts w:eastAsia="Times New Roman"/>
                <w:color w:val="000000"/>
                <w:sz w:val="16"/>
                <w:szCs w:val="16"/>
                <w:lang w:eastAsia="fr-FR"/>
              </w:rPr>
              <w:t>CONFIRME</w:t>
            </w:r>
          </w:p>
        </w:tc>
        <w:tc>
          <w:tcPr>
            <w:tcW w:w="956" w:type="dxa"/>
            <w:vMerge/>
            <w:tcBorders>
              <w:left w:val="nil"/>
              <w:bottom w:val="single" w:sz="4" w:space="0" w:color="auto"/>
              <w:right w:val="single" w:sz="4" w:space="0" w:color="auto"/>
            </w:tcBorders>
            <w:shd w:val="clear" w:color="auto" w:fill="auto"/>
            <w:vAlign w:val="center"/>
            <w:hideMark/>
          </w:tcPr>
          <w:p w14:paraId="5F4B8780" w14:textId="0AD8C51D" w:rsidR="00B843D7" w:rsidRPr="006F3883" w:rsidRDefault="00B843D7" w:rsidP="001D0C04">
            <w:pPr>
              <w:jc w:val="center"/>
              <w:rPr>
                <w:rFonts w:eastAsia="Times New Roman"/>
                <w:color w:val="000000"/>
                <w:lang w:eastAsia="fr-FR"/>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F9A1D9A" w14:textId="6B44BF6F"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101,68 € </w:t>
            </w:r>
          </w:p>
        </w:tc>
        <w:tc>
          <w:tcPr>
            <w:tcW w:w="1024" w:type="dxa"/>
            <w:tcBorders>
              <w:top w:val="nil"/>
              <w:left w:val="nil"/>
              <w:bottom w:val="single" w:sz="4" w:space="0" w:color="auto"/>
              <w:right w:val="single" w:sz="4" w:space="0" w:color="auto"/>
            </w:tcBorders>
            <w:shd w:val="clear" w:color="auto" w:fill="auto"/>
            <w:vAlign w:val="center"/>
          </w:tcPr>
          <w:p w14:paraId="066E9090" w14:textId="47710141"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508,41 € </w:t>
            </w:r>
          </w:p>
        </w:tc>
        <w:tc>
          <w:tcPr>
            <w:tcW w:w="955" w:type="dxa"/>
            <w:tcBorders>
              <w:top w:val="nil"/>
              <w:left w:val="nil"/>
              <w:bottom w:val="single" w:sz="4" w:space="0" w:color="auto"/>
              <w:right w:val="single" w:sz="4" w:space="0" w:color="auto"/>
            </w:tcBorders>
            <w:shd w:val="clear" w:color="auto" w:fill="auto"/>
            <w:vAlign w:val="center"/>
          </w:tcPr>
          <w:p w14:paraId="5AACA247" w14:textId="1755F870"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581,04 € </w:t>
            </w:r>
          </w:p>
        </w:tc>
        <w:tc>
          <w:tcPr>
            <w:tcW w:w="1333" w:type="dxa"/>
            <w:tcBorders>
              <w:top w:val="single" w:sz="4" w:space="0" w:color="auto"/>
              <w:left w:val="nil"/>
              <w:bottom w:val="single" w:sz="4" w:space="0" w:color="auto"/>
              <w:right w:val="single" w:sz="4" w:space="0" w:color="auto"/>
            </w:tcBorders>
            <w:shd w:val="clear" w:color="auto" w:fill="auto"/>
            <w:vAlign w:val="center"/>
          </w:tcPr>
          <w:p w14:paraId="2BDA5FF3" w14:textId="13B7BAD9"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2 203,17 € </w:t>
            </w:r>
          </w:p>
        </w:tc>
      </w:tr>
      <w:tr w:rsidR="00B843D7" w:rsidRPr="006F3883" w14:paraId="6FD399F6" w14:textId="77777777" w:rsidTr="00FA5E88">
        <w:trPr>
          <w:trHeight w:val="720"/>
        </w:trPr>
        <w:tc>
          <w:tcPr>
            <w:tcW w:w="1249" w:type="dxa"/>
            <w:vMerge/>
            <w:tcBorders>
              <w:top w:val="single" w:sz="4" w:space="0" w:color="auto"/>
              <w:left w:val="single" w:sz="4" w:space="0" w:color="auto"/>
              <w:bottom w:val="single" w:sz="4" w:space="0" w:color="auto"/>
              <w:right w:val="single" w:sz="4" w:space="0" w:color="auto"/>
            </w:tcBorders>
            <w:vAlign w:val="center"/>
            <w:hideMark/>
          </w:tcPr>
          <w:p w14:paraId="535BDEEF" w14:textId="77777777" w:rsidR="00B843D7" w:rsidRPr="006F3883" w:rsidRDefault="00B843D7" w:rsidP="001D0C04">
            <w:pPr>
              <w:rPr>
                <w:rFonts w:eastAsia="Times New Roman"/>
                <w:color w:val="000000"/>
                <w:lang w:eastAsia="fr-FR"/>
              </w:rPr>
            </w:pPr>
          </w:p>
        </w:tc>
        <w:tc>
          <w:tcPr>
            <w:tcW w:w="2254" w:type="dxa"/>
            <w:vMerge/>
            <w:tcBorders>
              <w:top w:val="nil"/>
              <w:left w:val="single" w:sz="4" w:space="0" w:color="auto"/>
              <w:bottom w:val="single" w:sz="4" w:space="0" w:color="000000"/>
              <w:right w:val="single" w:sz="4" w:space="0" w:color="auto"/>
            </w:tcBorders>
            <w:vAlign w:val="center"/>
            <w:hideMark/>
          </w:tcPr>
          <w:p w14:paraId="06844846" w14:textId="77777777" w:rsidR="00B843D7" w:rsidRPr="006F3883" w:rsidRDefault="00B843D7" w:rsidP="001D0C04">
            <w:pPr>
              <w:rPr>
                <w:rFonts w:eastAsia="Times New Roman"/>
                <w:color w:val="000000"/>
                <w:sz w:val="20"/>
                <w:szCs w:val="20"/>
                <w:lang w:eastAsia="fr-FR"/>
              </w:rPr>
            </w:pPr>
          </w:p>
        </w:tc>
        <w:tc>
          <w:tcPr>
            <w:tcW w:w="1168" w:type="dxa"/>
            <w:tcBorders>
              <w:top w:val="nil"/>
              <w:left w:val="nil"/>
              <w:bottom w:val="single" w:sz="4" w:space="0" w:color="auto"/>
              <w:right w:val="single" w:sz="4" w:space="0" w:color="auto"/>
            </w:tcBorders>
            <w:shd w:val="clear" w:color="auto" w:fill="auto"/>
            <w:vAlign w:val="center"/>
            <w:hideMark/>
          </w:tcPr>
          <w:p w14:paraId="1BD569EB" w14:textId="77777777" w:rsidR="00B843D7" w:rsidRPr="006F3883" w:rsidRDefault="00B843D7" w:rsidP="001D0C04">
            <w:pPr>
              <w:jc w:val="center"/>
              <w:rPr>
                <w:rFonts w:eastAsia="Times New Roman"/>
                <w:color w:val="000000"/>
                <w:sz w:val="16"/>
                <w:szCs w:val="16"/>
                <w:lang w:eastAsia="fr-FR"/>
              </w:rPr>
            </w:pPr>
            <w:r w:rsidRPr="006F3883">
              <w:rPr>
                <w:rFonts w:eastAsia="Times New Roman"/>
                <w:color w:val="000000"/>
                <w:sz w:val="16"/>
                <w:szCs w:val="16"/>
                <w:lang w:eastAsia="fr-FR"/>
              </w:rPr>
              <w:t>JUNIOR</w:t>
            </w:r>
          </w:p>
        </w:tc>
        <w:tc>
          <w:tcPr>
            <w:tcW w:w="956" w:type="dxa"/>
            <w:vMerge/>
            <w:tcBorders>
              <w:left w:val="nil"/>
              <w:bottom w:val="single" w:sz="4" w:space="0" w:color="auto"/>
              <w:right w:val="single" w:sz="4" w:space="0" w:color="auto"/>
            </w:tcBorders>
            <w:shd w:val="clear" w:color="auto" w:fill="auto"/>
            <w:vAlign w:val="center"/>
            <w:hideMark/>
          </w:tcPr>
          <w:p w14:paraId="654D1098" w14:textId="107EB6CF" w:rsidR="00B843D7" w:rsidRPr="006F3883" w:rsidRDefault="00B843D7" w:rsidP="001D0C04">
            <w:pPr>
              <w:jc w:val="center"/>
              <w:rPr>
                <w:rFonts w:eastAsia="Times New Roman"/>
                <w:color w:val="000000"/>
                <w:lang w:eastAsia="fr-FR"/>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58828836" w14:textId="0A87C777"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94,02 € </w:t>
            </w:r>
          </w:p>
        </w:tc>
        <w:tc>
          <w:tcPr>
            <w:tcW w:w="1024" w:type="dxa"/>
            <w:tcBorders>
              <w:top w:val="nil"/>
              <w:left w:val="nil"/>
              <w:bottom w:val="single" w:sz="4" w:space="0" w:color="auto"/>
              <w:right w:val="single" w:sz="4" w:space="0" w:color="auto"/>
            </w:tcBorders>
            <w:shd w:val="clear" w:color="auto" w:fill="auto"/>
            <w:vAlign w:val="center"/>
          </w:tcPr>
          <w:p w14:paraId="22B05629" w14:textId="15FBCF4A"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470,10 € </w:t>
            </w:r>
          </w:p>
        </w:tc>
        <w:tc>
          <w:tcPr>
            <w:tcW w:w="955" w:type="dxa"/>
            <w:tcBorders>
              <w:top w:val="nil"/>
              <w:left w:val="nil"/>
              <w:bottom w:val="single" w:sz="4" w:space="0" w:color="auto"/>
              <w:right w:val="single" w:sz="4" w:space="0" w:color="auto"/>
            </w:tcBorders>
            <w:shd w:val="clear" w:color="auto" w:fill="auto"/>
            <w:vAlign w:val="center"/>
          </w:tcPr>
          <w:p w14:paraId="61E634DD" w14:textId="5828900B"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537,25 € </w:t>
            </w:r>
          </w:p>
        </w:tc>
        <w:tc>
          <w:tcPr>
            <w:tcW w:w="1333" w:type="dxa"/>
            <w:tcBorders>
              <w:top w:val="single" w:sz="4" w:space="0" w:color="auto"/>
              <w:left w:val="nil"/>
              <w:bottom w:val="single" w:sz="4" w:space="0" w:color="auto"/>
              <w:right w:val="single" w:sz="4" w:space="0" w:color="auto"/>
            </w:tcBorders>
            <w:shd w:val="clear" w:color="auto" w:fill="auto"/>
            <w:vAlign w:val="center"/>
          </w:tcPr>
          <w:p w14:paraId="5786F78C" w14:textId="16AAFF71"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2 037,13 € </w:t>
            </w:r>
          </w:p>
        </w:tc>
      </w:tr>
      <w:tr w:rsidR="00B843D7" w:rsidRPr="006F3883" w14:paraId="2F5EE122" w14:textId="77777777" w:rsidTr="00FA5E88">
        <w:trPr>
          <w:trHeight w:val="620"/>
        </w:trPr>
        <w:tc>
          <w:tcPr>
            <w:tcW w:w="1249" w:type="dxa"/>
            <w:vMerge/>
            <w:tcBorders>
              <w:top w:val="single" w:sz="4" w:space="0" w:color="auto"/>
              <w:left w:val="single" w:sz="4" w:space="0" w:color="auto"/>
              <w:bottom w:val="single" w:sz="4" w:space="0" w:color="auto"/>
              <w:right w:val="single" w:sz="4" w:space="0" w:color="auto"/>
            </w:tcBorders>
            <w:vAlign w:val="center"/>
            <w:hideMark/>
          </w:tcPr>
          <w:p w14:paraId="23C665FC" w14:textId="77777777" w:rsidR="00B843D7" w:rsidRPr="006F3883" w:rsidRDefault="00B843D7" w:rsidP="001D0C04">
            <w:pPr>
              <w:rPr>
                <w:rFonts w:eastAsia="Times New Roman"/>
                <w:color w:val="000000"/>
                <w:lang w:eastAsia="fr-FR"/>
              </w:rPr>
            </w:pPr>
          </w:p>
        </w:tc>
        <w:tc>
          <w:tcPr>
            <w:tcW w:w="2254" w:type="dxa"/>
            <w:vMerge w:val="restart"/>
            <w:tcBorders>
              <w:top w:val="nil"/>
              <w:left w:val="single" w:sz="4" w:space="0" w:color="auto"/>
              <w:bottom w:val="single" w:sz="4" w:space="0" w:color="000000"/>
              <w:right w:val="single" w:sz="4" w:space="0" w:color="auto"/>
            </w:tcBorders>
            <w:shd w:val="clear" w:color="auto" w:fill="auto"/>
            <w:vAlign w:val="center"/>
            <w:hideMark/>
          </w:tcPr>
          <w:p w14:paraId="0D433284" w14:textId="77777777" w:rsidR="00B843D7" w:rsidRPr="006F3883" w:rsidRDefault="00B843D7" w:rsidP="001D0C04">
            <w:pPr>
              <w:rPr>
                <w:rFonts w:eastAsia="Times New Roman"/>
                <w:color w:val="000000"/>
                <w:sz w:val="20"/>
                <w:szCs w:val="20"/>
                <w:lang w:eastAsia="fr-FR"/>
              </w:rPr>
            </w:pPr>
            <w:r w:rsidRPr="006F3883">
              <w:rPr>
                <w:rFonts w:eastAsia="Times New Roman"/>
                <w:color w:val="000000"/>
                <w:sz w:val="20"/>
                <w:szCs w:val="20"/>
                <w:lang w:eastAsia="fr-FR"/>
              </w:rPr>
              <w:t>OPERATEUR TRAITEMENT ET INTEGRATION</w:t>
            </w:r>
            <w:r w:rsidRPr="006F3883">
              <w:rPr>
                <w:rFonts w:eastAsia="Times New Roman"/>
                <w:color w:val="000000"/>
                <w:sz w:val="20"/>
                <w:szCs w:val="20"/>
                <w:lang w:eastAsia="fr-FR"/>
              </w:rPr>
              <w:br/>
              <w:t>OPERATRICE TRAITEMENT ET INTEGRATION</w:t>
            </w:r>
          </w:p>
        </w:tc>
        <w:tc>
          <w:tcPr>
            <w:tcW w:w="1168" w:type="dxa"/>
            <w:tcBorders>
              <w:top w:val="nil"/>
              <w:left w:val="nil"/>
              <w:bottom w:val="single" w:sz="4" w:space="0" w:color="auto"/>
              <w:right w:val="single" w:sz="4" w:space="0" w:color="auto"/>
            </w:tcBorders>
            <w:shd w:val="clear" w:color="auto" w:fill="auto"/>
            <w:vAlign w:val="center"/>
            <w:hideMark/>
          </w:tcPr>
          <w:p w14:paraId="65F5ADBE" w14:textId="77777777" w:rsidR="00B843D7" w:rsidRPr="006F3883" w:rsidRDefault="00B843D7" w:rsidP="001D0C04">
            <w:pPr>
              <w:jc w:val="center"/>
              <w:rPr>
                <w:rFonts w:eastAsia="Times New Roman"/>
                <w:color w:val="000000"/>
                <w:sz w:val="16"/>
                <w:szCs w:val="16"/>
                <w:lang w:eastAsia="fr-FR"/>
              </w:rPr>
            </w:pPr>
            <w:r w:rsidRPr="006F3883">
              <w:rPr>
                <w:rFonts w:eastAsia="Times New Roman"/>
                <w:color w:val="000000"/>
                <w:sz w:val="16"/>
                <w:szCs w:val="16"/>
                <w:lang w:eastAsia="fr-FR"/>
              </w:rPr>
              <w:t>CONFIRME</w:t>
            </w:r>
          </w:p>
        </w:tc>
        <w:tc>
          <w:tcPr>
            <w:tcW w:w="956" w:type="dxa"/>
            <w:vMerge/>
            <w:tcBorders>
              <w:left w:val="nil"/>
              <w:bottom w:val="single" w:sz="4" w:space="0" w:color="auto"/>
              <w:right w:val="single" w:sz="4" w:space="0" w:color="auto"/>
            </w:tcBorders>
            <w:shd w:val="clear" w:color="auto" w:fill="auto"/>
            <w:vAlign w:val="center"/>
            <w:hideMark/>
          </w:tcPr>
          <w:p w14:paraId="1D175048" w14:textId="209D543F" w:rsidR="00B843D7" w:rsidRPr="006F3883" w:rsidRDefault="00B843D7" w:rsidP="001D0C04">
            <w:pPr>
              <w:jc w:val="center"/>
              <w:rPr>
                <w:rFonts w:eastAsia="Times New Roman"/>
                <w:color w:val="000000"/>
                <w:lang w:eastAsia="fr-FR"/>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226F901B" w14:textId="39164A53"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101,68 € </w:t>
            </w:r>
          </w:p>
        </w:tc>
        <w:tc>
          <w:tcPr>
            <w:tcW w:w="1024" w:type="dxa"/>
            <w:tcBorders>
              <w:top w:val="nil"/>
              <w:left w:val="nil"/>
              <w:bottom w:val="single" w:sz="4" w:space="0" w:color="auto"/>
              <w:right w:val="single" w:sz="4" w:space="0" w:color="auto"/>
            </w:tcBorders>
            <w:shd w:val="clear" w:color="auto" w:fill="auto"/>
            <w:vAlign w:val="center"/>
          </w:tcPr>
          <w:p w14:paraId="2CF82D42" w14:textId="272E1571"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508,41 € </w:t>
            </w:r>
          </w:p>
        </w:tc>
        <w:tc>
          <w:tcPr>
            <w:tcW w:w="955" w:type="dxa"/>
            <w:tcBorders>
              <w:top w:val="nil"/>
              <w:left w:val="nil"/>
              <w:bottom w:val="single" w:sz="4" w:space="0" w:color="auto"/>
              <w:right w:val="single" w:sz="4" w:space="0" w:color="auto"/>
            </w:tcBorders>
            <w:shd w:val="clear" w:color="auto" w:fill="auto"/>
            <w:vAlign w:val="center"/>
          </w:tcPr>
          <w:p w14:paraId="47ED0176" w14:textId="272AC80B"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581,04 € </w:t>
            </w:r>
          </w:p>
        </w:tc>
        <w:tc>
          <w:tcPr>
            <w:tcW w:w="1333" w:type="dxa"/>
            <w:tcBorders>
              <w:top w:val="single" w:sz="4" w:space="0" w:color="auto"/>
              <w:left w:val="nil"/>
              <w:bottom w:val="single" w:sz="4" w:space="0" w:color="auto"/>
              <w:right w:val="single" w:sz="4" w:space="0" w:color="auto"/>
            </w:tcBorders>
            <w:shd w:val="clear" w:color="auto" w:fill="auto"/>
            <w:vAlign w:val="center"/>
          </w:tcPr>
          <w:p w14:paraId="6A5DE674" w14:textId="4F471C37"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2 203,17 € </w:t>
            </w:r>
          </w:p>
        </w:tc>
      </w:tr>
      <w:tr w:rsidR="00B843D7" w:rsidRPr="006F3883" w14:paraId="6CAACB22" w14:textId="77777777" w:rsidTr="00FA5E88">
        <w:trPr>
          <w:trHeight w:val="620"/>
        </w:trPr>
        <w:tc>
          <w:tcPr>
            <w:tcW w:w="1249" w:type="dxa"/>
            <w:vMerge/>
            <w:tcBorders>
              <w:top w:val="single" w:sz="4" w:space="0" w:color="auto"/>
              <w:left w:val="single" w:sz="4" w:space="0" w:color="auto"/>
              <w:bottom w:val="single" w:sz="4" w:space="0" w:color="auto"/>
              <w:right w:val="single" w:sz="4" w:space="0" w:color="auto"/>
            </w:tcBorders>
            <w:vAlign w:val="center"/>
            <w:hideMark/>
          </w:tcPr>
          <w:p w14:paraId="65EFABE4" w14:textId="77777777" w:rsidR="00B843D7" w:rsidRPr="006F3883" w:rsidRDefault="00B843D7" w:rsidP="001D0C04">
            <w:pPr>
              <w:rPr>
                <w:rFonts w:eastAsia="Times New Roman"/>
                <w:color w:val="000000"/>
                <w:lang w:eastAsia="fr-FR"/>
              </w:rPr>
            </w:pPr>
          </w:p>
        </w:tc>
        <w:tc>
          <w:tcPr>
            <w:tcW w:w="2254" w:type="dxa"/>
            <w:vMerge/>
            <w:tcBorders>
              <w:top w:val="nil"/>
              <w:left w:val="single" w:sz="4" w:space="0" w:color="auto"/>
              <w:bottom w:val="single" w:sz="4" w:space="0" w:color="000000"/>
              <w:right w:val="single" w:sz="4" w:space="0" w:color="auto"/>
            </w:tcBorders>
            <w:vAlign w:val="center"/>
            <w:hideMark/>
          </w:tcPr>
          <w:p w14:paraId="36A2422A" w14:textId="77777777" w:rsidR="00B843D7" w:rsidRPr="006F3883" w:rsidRDefault="00B843D7" w:rsidP="001D0C04">
            <w:pPr>
              <w:rPr>
                <w:rFonts w:eastAsia="Times New Roman"/>
                <w:color w:val="000000"/>
                <w:sz w:val="20"/>
                <w:szCs w:val="20"/>
                <w:lang w:eastAsia="fr-FR"/>
              </w:rPr>
            </w:pPr>
          </w:p>
        </w:tc>
        <w:tc>
          <w:tcPr>
            <w:tcW w:w="1168" w:type="dxa"/>
            <w:tcBorders>
              <w:top w:val="nil"/>
              <w:left w:val="nil"/>
              <w:bottom w:val="single" w:sz="4" w:space="0" w:color="auto"/>
              <w:right w:val="single" w:sz="4" w:space="0" w:color="auto"/>
            </w:tcBorders>
            <w:shd w:val="clear" w:color="auto" w:fill="auto"/>
            <w:vAlign w:val="center"/>
            <w:hideMark/>
          </w:tcPr>
          <w:p w14:paraId="09D11429" w14:textId="77777777" w:rsidR="00B843D7" w:rsidRPr="006F3883" w:rsidRDefault="00B843D7" w:rsidP="001D0C04">
            <w:pPr>
              <w:jc w:val="center"/>
              <w:rPr>
                <w:rFonts w:eastAsia="Times New Roman"/>
                <w:color w:val="000000"/>
                <w:sz w:val="16"/>
                <w:szCs w:val="16"/>
                <w:lang w:eastAsia="fr-FR"/>
              </w:rPr>
            </w:pPr>
            <w:r w:rsidRPr="006F3883">
              <w:rPr>
                <w:rFonts w:eastAsia="Times New Roman"/>
                <w:color w:val="000000"/>
                <w:sz w:val="16"/>
                <w:szCs w:val="16"/>
                <w:lang w:eastAsia="fr-FR"/>
              </w:rPr>
              <w:t>JUNIOR</w:t>
            </w:r>
          </w:p>
        </w:tc>
        <w:tc>
          <w:tcPr>
            <w:tcW w:w="956" w:type="dxa"/>
            <w:vMerge/>
            <w:tcBorders>
              <w:left w:val="nil"/>
              <w:bottom w:val="single" w:sz="4" w:space="0" w:color="auto"/>
              <w:right w:val="single" w:sz="4" w:space="0" w:color="auto"/>
            </w:tcBorders>
            <w:shd w:val="clear" w:color="auto" w:fill="auto"/>
            <w:vAlign w:val="center"/>
            <w:hideMark/>
          </w:tcPr>
          <w:p w14:paraId="34FF26A3" w14:textId="5D924778" w:rsidR="00B843D7" w:rsidRPr="006F3883" w:rsidRDefault="00B843D7" w:rsidP="001D0C04">
            <w:pPr>
              <w:jc w:val="center"/>
              <w:rPr>
                <w:rFonts w:eastAsia="Times New Roman"/>
                <w:color w:val="000000"/>
                <w:lang w:eastAsia="fr-FR"/>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3B7A0877" w14:textId="76123A87"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95,00 € </w:t>
            </w:r>
          </w:p>
        </w:tc>
        <w:tc>
          <w:tcPr>
            <w:tcW w:w="1024" w:type="dxa"/>
            <w:tcBorders>
              <w:top w:val="nil"/>
              <w:left w:val="nil"/>
              <w:bottom w:val="single" w:sz="4" w:space="0" w:color="auto"/>
              <w:right w:val="single" w:sz="4" w:space="0" w:color="auto"/>
            </w:tcBorders>
            <w:shd w:val="clear" w:color="auto" w:fill="auto"/>
            <w:vAlign w:val="center"/>
          </w:tcPr>
          <w:p w14:paraId="53A3A17C" w14:textId="345C3100"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475,00 € </w:t>
            </w:r>
          </w:p>
        </w:tc>
        <w:tc>
          <w:tcPr>
            <w:tcW w:w="955" w:type="dxa"/>
            <w:tcBorders>
              <w:top w:val="nil"/>
              <w:left w:val="nil"/>
              <w:bottom w:val="single" w:sz="4" w:space="0" w:color="auto"/>
              <w:right w:val="single" w:sz="4" w:space="0" w:color="auto"/>
            </w:tcBorders>
            <w:shd w:val="clear" w:color="auto" w:fill="auto"/>
            <w:vAlign w:val="center"/>
          </w:tcPr>
          <w:p w14:paraId="4776ED3C" w14:textId="2F4923DE"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542,86 € </w:t>
            </w:r>
          </w:p>
        </w:tc>
        <w:tc>
          <w:tcPr>
            <w:tcW w:w="1333" w:type="dxa"/>
            <w:tcBorders>
              <w:top w:val="single" w:sz="4" w:space="0" w:color="auto"/>
              <w:left w:val="nil"/>
              <w:bottom w:val="single" w:sz="4" w:space="0" w:color="auto"/>
              <w:right w:val="single" w:sz="4" w:space="0" w:color="auto"/>
            </w:tcBorders>
            <w:shd w:val="clear" w:color="auto" w:fill="auto"/>
            <w:vAlign w:val="center"/>
          </w:tcPr>
          <w:p w14:paraId="3877F2CF" w14:textId="0EA9854E"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2 058,38 € </w:t>
            </w:r>
          </w:p>
        </w:tc>
      </w:tr>
      <w:tr w:rsidR="00B843D7" w:rsidRPr="006F3883" w14:paraId="7DBC7289" w14:textId="77777777" w:rsidTr="00FA5E88">
        <w:trPr>
          <w:trHeight w:val="320"/>
        </w:trPr>
        <w:tc>
          <w:tcPr>
            <w:tcW w:w="1249" w:type="dxa"/>
            <w:vMerge/>
            <w:tcBorders>
              <w:top w:val="single" w:sz="4" w:space="0" w:color="auto"/>
              <w:left w:val="single" w:sz="4" w:space="0" w:color="auto"/>
              <w:bottom w:val="single" w:sz="4" w:space="0" w:color="auto"/>
              <w:right w:val="single" w:sz="4" w:space="0" w:color="auto"/>
            </w:tcBorders>
            <w:vAlign w:val="center"/>
            <w:hideMark/>
          </w:tcPr>
          <w:p w14:paraId="6F3FD2AE" w14:textId="77777777" w:rsidR="00B843D7" w:rsidRPr="006F3883" w:rsidRDefault="00B843D7" w:rsidP="001D0C04">
            <w:pPr>
              <w:rPr>
                <w:rFonts w:eastAsia="Times New Roman"/>
                <w:color w:val="000000"/>
                <w:lang w:eastAsia="fr-FR"/>
              </w:rPr>
            </w:pPr>
          </w:p>
        </w:tc>
        <w:tc>
          <w:tcPr>
            <w:tcW w:w="2254" w:type="dxa"/>
            <w:vMerge w:val="restart"/>
            <w:tcBorders>
              <w:top w:val="nil"/>
              <w:left w:val="single" w:sz="4" w:space="0" w:color="auto"/>
              <w:bottom w:val="single" w:sz="4" w:space="0" w:color="000000"/>
              <w:right w:val="single" w:sz="4" w:space="0" w:color="auto"/>
            </w:tcBorders>
            <w:shd w:val="clear" w:color="auto" w:fill="auto"/>
            <w:vAlign w:val="center"/>
            <w:hideMark/>
          </w:tcPr>
          <w:p w14:paraId="7E825CCF" w14:textId="77777777" w:rsidR="00B843D7" w:rsidRPr="006F3883" w:rsidRDefault="00B843D7" w:rsidP="001D0C04">
            <w:pPr>
              <w:rPr>
                <w:rFonts w:eastAsia="Times New Roman"/>
                <w:color w:val="000000"/>
                <w:sz w:val="20"/>
                <w:szCs w:val="20"/>
                <w:lang w:eastAsia="fr-FR"/>
              </w:rPr>
            </w:pPr>
            <w:r w:rsidRPr="006F3883">
              <w:rPr>
                <w:rFonts w:eastAsia="Times New Roman"/>
                <w:color w:val="000000"/>
                <w:sz w:val="20"/>
                <w:szCs w:val="20"/>
                <w:lang w:eastAsia="fr-FR"/>
              </w:rPr>
              <w:t>OPERATEUR HEADCAM</w:t>
            </w:r>
            <w:r w:rsidRPr="006F3883">
              <w:rPr>
                <w:rFonts w:eastAsia="Times New Roman"/>
                <w:color w:val="000000"/>
                <w:sz w:val="20"/>
                <w:szCs w:val="20"/>
                <w:lang w:eastAsia="fr-FR"/>
              </w:rPr>
              <w:br/>
              <w:t>OPERATRICE HEADCAM</w:t>
            </w:r>
          </w:p>
        </w:tc>
        <w:tc>
          <w:tcPr>
            <w:tcW w:w="1168" w:type="dxa"/>
            <w:tcBorders>
              <w:top w:val="nil"/>
              <w:left w:val="nil"/>
              <w:bottom w:val="single" w:sz="4" w:space="0" w:color="auto"/>
              <w:right w:val="single" w:sz="4" w:space="0" w:color="auto"/>
            </w:tcBorders>
            <w:shd w:val="clear" w:color="auto" w:fill="auto"/>
            <w:vAlign w:val="center"/>
            <w:hideMark/>
          </w:tcPr>
          <w:p w14:paraId="6A2F7E49" w14:textId="77777777" w:rsidR="00B843D7" w:rsidRPr="006F3883" w:rsidRDefault="00B843D7" w:rsidP="001D0C04">
            <w:pPr>
              <w:jc w:val="center"/>
              <w:rPr>
                <w:rFonts w:eastAsia="Times New Roman"/>
                <w:color w:val="000000"/>
                <w:sz w:val="16"/>
                <w:szCs w:val="16"/>
                <w:lang w:eastAsia="fr-FR"/>
              </w:rPr>
            </w:pPr>
            <w:r w:rsidRPr="006F3883">
              <w:rPr>
                <w:rFonts w:eastAsia="Times New Roman"/>
                <w:color w:val="000000"/>
                <w:sz w:val="16"/>
                <w:szCs w:val="16"/>
                <w:lang w:eastAsia="fr-FR"/>
              </w:rPr>
              <w:t>CONFIRME</w:t>
            </w:r>
          </w:p>
        </w:tc>
        <w:tc>
          <w:tcPr>
            <w:tcW w:w="956" w:type="dxa"/>
            <w:vMerge/>
            <w:tcBorders>
              <w:left w:val="nil"/>
              <w:bottom w:val="single" w:sz="4" w:space="0" w:color="auto"/>
              <w:right w:val="single" w:sz="4" w:space="0" w:color="auto"/>
            </w:tcBorders>
            <w:shd w:val="clear" w:color="auto" w:fill="auto"/>
            <w:vAlign w:val="center"/>
            <w:hideMark/>
          </w:tcPr>
          <w:p w14:paraId="3B0CB7EC" w14:textId="50BA326D" w:rsidR="00B843D7" w:rsidRPr="006F3883" w:rsidRDefault="00B843D7" w:rsidP="001D0C04">
            <w:pPr>
              <w:jc w:val="center"/>
              <w:rPr>
                <w:rFonts w:eastAsia="Times New Roman"/>
                <w:color w:val="000000"/>
                <w:lang w:eastAsia="fr-FR"/>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71F8A6CF" w14:textId="186BAD2C"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101,68 € </w:t>
            </w:r>
          </w:p>
        </w:tc>
        <w:tc>
          <w:tcPr>
            <w:tcW w:w="1024" w:type="dxa"/>
            <w:tcBorders>
              <w:top w:val="nil"/>
              <w:left w:val="nil"/>
              <w:bottom w:val="single" w:sz="4" w:space="0" w:color="auto"/>
              <w:right w:val="single" w:sz="4" w:space="0" w:color="auto"/>
            </w:tcBorders>
            <w:shd w:val="clear" w:color="auto" w:fill="auto"/>
            <w:vAlign w:val="center"/>
          </w:tcPr>
          <w:p w14:paraId="6B243760" w14:textId="75DF2E6C"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508,41 € </w:t>
            </w:r>
          </w:p>
        </w:tc>
        <w:tc>
          <w:tcPr>
            <w:tcW w:w="955" w:type="dxa"/>
            <w:tcBorders>
              <w:top w:val="nil"/>
              <w:left w:val="nil"/>
              <w:bottom w:val="single" w:sz="4" w:space="0" w:color="auto"/>
              <w:right w:val="single" w:sz="4" w:space="0" w:color="auto"/>
            </w:tcBorders>
            <w:shd w:val="clear" w:color="auto" w:fill="auto"/>
            <w:vAlign w:val="center"/>
          </w:tcPr>
          <w:p w14:paraId="676D5888" w14:textId="23F1B545"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581,04 € </w:t>
            </w:r>
          </w:p>
        </w:tc>
        <w:tc>
          <w:tcPr>
            <w:tcW w:w="1333" w:type="dxa"/>
            <w:tcBorders>
              <w:top w:val="single" w:sz="4" w:space="0" w:color="auto"/>
              <w:left w:val="nil"/>
              <w:bottom w:val="single" w:sz="4" w:space="0" w:color="auto"/>
              <w:right w:val="single" w:sz="4" w:space="0" w:color="auto"/>
            </w:tcBorders>
            <w:shd w:val="clear" w:color="auto" w:fill="auto"/>
            <w:vAlign w:val="center"/>
          </w:tcPr>
          <w:p w14:paraId="68EA4095" w14:textId="6C924F0E"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2 203,17 € </w:t>
            </w:r>
          </w:p>
        </w:tc>
      </w:tr>
      <w:tr w:rsidR="00B843D7" w:rsidRPr="006F3883" w14:paraId="3682ACB2" w14:textId="77777777" w:rsidTr="00FA5E88">
        <w:trPr>
          <w:trHeight w:val="320"/>
        </w:trPr>
        <w:tc>
          <w:tcPr>
            <w:tcW w:w="1249" w:type="dxa"/>
            <w:vMerge/>
            <w:tcBorders>
              <w:top w:val="single" w:sz="4" w:space="0" w:color="auto"/>
              <w:left w:val="single" w:sz="4" w:space="0" w:color="auto"/>
              <w:bottom w:val="single" w:sz="4" w:space="0" w:color="auto"/>
              <w:right w:val="single" w:sz="4" w:space="0" w:color="auto"/>
            </w:tcBorders>
            <w:vAlign w:val="center"/>
            <w:hideMark/>
          </w:tcPr>
          <w:p w14:paraId="4182ECE0" w14:textId="77777777" w:rsidR="00B843D7" w:rsidRPr="006F3883" w:rsidRDefault="00B843D7" w:rsidP="001D0C04">
            <w:pPr>
              <w:rPr>
                <w:rFonts w:eastAsia="Times New Roman"/>
                <w:color w:val="000000"/>
                <w:lang w:eastAsia="fr-FR"/>
              </w:rPr>
            </w:pPr>
          </w:p>
        </w:tc>
        <w:tc>
          <w:tcPr>
            <w:tcW w:w="2254" w:type="dxa"/>
            <w:vMerge/>
            <w:tcBorders>
              <w:top w:val="nil"/>
              <w:left w:val="single" w:sz="4" w:space="0" w:color="auto"/>
              <w:bottom w:val="single" w:sz="4" w:space="0" w:color="000000"/>
              <w:right w:val="single" w:sz="4" w:space="0" w:color="auto"/>
            </w:tcBorders>
            <w:vAlign w:val="center"/>
            <w:hideMark/>
          </w:tcPr>
          <w:p w14:paraId="56C637FF" w14:textId="77777777" w:rsidR="00B843D7" w:rsidRPr="006F3883" w:rsidRDefault="00B843D7" w:rsidP="001D0C04">
            <w:pPr>
              <w:rPr>
                <w:rFonts w:eastAsia="Times New Roman"/>
                <w:color w:val="000000"/>
                <w:lang w:eastAsia="fr-FR"/>
              </w:rPr>
            </w:pP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0D5F1DB0" w14:textId="77777777" w:rsidR="00B843D7" w:rsidRPr="006F3883" w:rsidRDefault="00B843D7" w:rsidP="001D0C04">
            <w:pPr>
              <w:jc w:val="center"/>
              <w:rPr>
                <w:rFonts w:eastAsia="Times New Roman"/>
                <w:color w:val="000000"/>
                <w:sz w:val="16"/>
                <w:szCs w:val="16"/>
                <w:lang w:eastAsia="fr-FR"/>
              </w:rPr>
            </w:pPr>
            <w:r w:rsidRPr="006F3883">
              <w:rPr>
                <w:rFonts w:eastAsia="Times New Roman"/>
                <w:color w:val="000000"/>
                <w:sz w:val="16"/>
                <w:szCs w:val="16"/>
                <w:lang w:eastAsia="fr-FR"/>
              </w:rPr>
              <w:t>JUNIOR</w:t>
            </w:r>
          </w:p>
        </w:tc>
        <w:tc>
          <w:tcPr>
            <w:tcW w:w="956" w:type="dxa"/>
            <w:vMerge/>
            <w:tcBorders>
              <w:left w:val="nil"/>
              <w:bottom w:val="single" w:sz="4" w:space="0" w:color="auto"/>
              <w:right w:val="single" w:sz="4" w:space="0" w:color="auto"/>
            </w:tcBorders>
            <w:shd w:val="clear" w:color="auto" w:fill="auto"/>
            <w:vAlign w:val="center"/>
            <w:hideMark/>
          </w:tcPr>
          <w:p w14:paraId="15029992" w14:textId="486A253D" w:rsidR="00B843D7" w:rsidRPr="006F3883" w:rsidRDefault="00B843D7" w:rsidP="001D0C04">
            <w:pPr>
              <w:jc w:val="center"/>
              <w:rPr>
                <w:rFonts w:eastAsia="Times New Roman"/>
                <w:color w:val="000000"/>
                <w:sz w:val="22"/>
                <w:szCs w:val="22"/>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A2519" w14:textId="5CC2DB26"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95,00 € </w:t>
            </w:r>
          </w:p>
        </w:tc>
        <w:tc>
          <w:tcPr>
            <w:tcW w:w="1024" w:type="dxa"/>
            <w:tcBorders>
              <w:top w:val="nil"/>
              <w:left w:val="nil"/>
              <w:bottom w:val="single" w:sz="4" w:space="0" w:color="auto"/>
              <w:right w:val="single" w:sz="4" w:space="0" w:color="auto"/>
            </w:tcBorders>
            <w:shd w:val="clear" w:color="auto" w:fill="auto"/>
            <w:vAlign w:val="center"/>
            <w:hideMark/>
          </w:tcPr>
          <w:p w14:paraId="28FDE642" w14:textId="4A80F776"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475,00 € </w:t>
            </w:r>
          </w:p>
        </w:tc>
        <w:tc>
          <w:tcPr>
            <w:tcW w:w="955" w:type="dxa"/>
            <w:tcBorders>
              <w:top w:val="nil"/>
              <w:left w:val="nil"/>
              <w:bottom w:val="single" w:sz="4" w:space="0" w:color="auto"/>
              <w:right w:val="single" w:sz="4" w:space="0" w:color="auto"/>
            </w:tcBorders>
            <w:shd w:val="clear" w:color="auto" w:fill="auto"/>
            <w:vAlign w:val="center"/>
            <w:hideMark/>
          </w:tcPr>
          <w:p w14:paraId="2F7731F7" w14:textId="0AC3E5B2"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542,86 € </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0AC4AF38" w14:textId="7108E54E" w:rsidR="00B843D7" w:rsidRPr="003B42A3" w:rsidRDefault="00B843D7"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2 058,38 € </w:t>
            </w:r>
          </w:p>
        </w:tc>
      </w:tr>
    </w:tbl>
    <w:p w14:paraId="4E27E8BA" w14:textId="77777777" w:rsidR="001D0C04" w:rsidRDefault="001D0C04" w:rsidP="001D0C04">
      <w:pPr>
        <w:rPr>
          <w:ins w:id="1316" w:author="Utilisateur de Microsoft Office" w:date="2017-02-02T16:26:00Z"/>
          <w:rFonts w:ascii="Arial" w:hAnsi="Arial" w:cs="Arial"/>
        </w:rPr>
      </w:pPr>
    </w:p>
    <w:p w14:paraId="1E501F71" w14:textId="77777777" w:rsidR="007F6FE1" w:rsidRDefault="007F6FE1" w:rsidP="001D0C04">
      <w:pPr>
        <w:rPr>
          <w:ins w:id="1317" w:author="Utilisateur de Microsoft Office" w:date="2017-02-02T16:26:00Z"/>
          <w:rFonts w:ascii="Arial" w:hAnsi="Arial" w:cs="Arial"/>
        </w:rPr>
      </w:pPr>
    </w:p>
    <w:p w14:paraId="02D2F1D2" w14:textId="77777777" w:rsidR="007F6FE1" w:rsidRDefault="007F6FE1" w:rsidP="001D0C04">
      <w:pPr>
        <w:rPr>
          <w:ins w:id="1318" w:author="Utilisateur de Microsoft Office" w:date="2017-02-02T16:26:00Z"/>
          <w:rFonts w:ascii="Arial" w:hAnsi="Arial" w:cs="Arial"/>
        </w:rPr>
      </w:pPr>
    </w:p>
    <w:p w14:paraId="7193A881" w14:textId="77777777" w:rsidR="007F6FE1" w:rsidRDefault="007F6FE1" w:rsidP="001D0C04">
      <w:pPr>
        <w:rPr>
          <w:ins w:id="1319" w:author="Utilisateur de Microsoft Office" w:date="2017-02-02T16:26:00Z"/>
          <w:rFonts w:ascii="Arial" w:hAnsi="Arial" w:cs="Arial"/>
        </w:rPr>
      </w:pPr>
    </w:p>
    <w:p w14:paraId="48B444F1" w14:textId="77777777" w:rsidR="007F6FE1" w:rsidRDefault="007F6FE1" w:rsidP="001D0C04">
      <w:pPr>
        <w:rPr>
          <w:rFonts w:ascii="Arial" w:hAnsi="Arial" w:cs="Arial"/>
        </w:rPr>
      </w:pPr>
    </w:p>
    <w:p w14:paraId="6C180D05" w14:textId="77777777" w:rsidR="001D0C04" w:rsidRDefault="001D0C04" w:rsidP="001D0C04">
      <w:pPr>
        <w:outlineLvl w:val="0"/>
        <w:rPr>
          <w:rFonts w:ascii="Arial" w:hAnsi="Arial" w:cs="Arial"/>
        </w:rPr>
      </w:pPr>
      <w:r>
        <w:rPr>
          <w:rFonts w:ascii="Arial" w:hAnsi="Arial" w:cs="Arial"/>
        </w:rPr>
        <w:lastRenderedPageBreak/>
        <w:t>Filière 7 : Artiste de complément</w:t>
      </w:r>
    </w:p>
    <w:p w14:paraId="71B876C5" w14:textId="77777777" w:rsidR="001D0C04" w:rsidRDefault="001D0C04" w:rsidP="001D0C04">
      <w:pPr>
        <w:rPr>
          <w:rFonts w:ascii="Arial" w:hAnsi="Arial" w:cs="Arial"/>
        </w:rPr>
      </w:pPr>
    </w:p>
    <w:tbl>
      <w:tblPr>
        <w:tblW w:w="9931" w:type="dxa"/>
        <w:tblLayout w:type="fixed"/>
        <w:tblCellMar>
          <w:left w:w="70" w:type="dxa"/>
          <w:right w:w="70" w:type="dxa"/>
        </w:tblCellMar>
        <w:tblLook w:val="04A0" w:firstRow="1" w:lastRow="0" w:firstColumn="1" w:lastColumn="0" w:noHBand="0" w:noVBand="1"/>
      </w:tblPr>
      <w:tblGrid>
        <w:gridCol w:w="1254"/>
        <w:gridCol w:w="2252"/>
        <w:gridCol w:w="1165"/>
        <w:gridCol w:w="942"/>
        <w:gridCol w:w="990"/>
        <w:gridCol w:w="1004"/>
        <w:gridCol w:w="982"/>
        <w:gridCol w:w="1342"/>
      </w:tblGrid>
      <w:tr w:rsidR="001D0C04" w:rsidRPr="007A7B0C" w14:paraId="0746A0FC" w14:textId="77777777" w:rsidTr="001D0C04">
        <w:trPr>
          <w:trHeight w:val="640"/>
        </w:trPr>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14A71" w14:textId="77777777" w:rsidR="001D0C04" w:rsidRPr="009915BA" w:rsidRDefault="001D0C04" w:rsidP="001D0C04">
            <w:pPr>
              <w:rPr>
                <w:rFonts w:eastAsia="Times New Roman"/>
                <w:b/>
                <w:color w:val="000000"/>
                <w:sz w:val="20"/>
                <w:szCs w:val="20"/>
                <w:lang w:eastAsia="fr-FR"/>
              </w:rPr>
            </w:pPr>
            <w:r w:rsidRPr="009915BA">
              <w:rPr>
                <w:rFonts w:eastAsia="Times New Roman"/>
                <w:b/>
                <w:color w:val="000000"/>
                <w:sz w:val="20"/>
                <w:szCs w:val="20"/>
                <w:lang w:eastAsia="fr-FR"/>
              </w:rPr>
              <w:t>Secteur</w:t>
            </w:r>
          </w:p>
        </w:tc>
        <w:tc>
          <w:tcPr>
            <w:tcW w:w="2252" w:type="dxa"/>
            <w:tcBorders>
              <w:top w:val="single" w:sz="4" w:space="0" w:color="auto"/>
              <w:left w:val="nil"/>
              <w:bottom w:val="single" w:sz="4" w:space="0" w:color="auto"/>
              <w:right w:val="single" w:sz="4" w:space="0" w:color="auto"/>
            </w:tcBorders>
            <w:shd w:val="clear" w:color="auto" w:fill="auto"/>
            <w:vAlign w:val="center"/>
            <w:hideMark/>
          </w:tcPr>
          <w:p w14:paraId="4881BA06" w14:textId="77777777" w:rsidR="001D0C04" w:rsidRPr="009915BA" w:rsidRDefault="001D0C04" w:rsidP="001D0C04">
            <w:pPr>
              <w:rPr>
                <w:rFonts w:eastAsia="Times New Roman"/>
                <w:b/>
                <w:color w:val="000000"/>
                <w:sz w:val="20"/>
                <w:szCs w:val="20"/>
                <w:lang w:eastAsia="fr-FR"/>
              </w:rPr>
            </w:pPr>
            <w:r w:rsidRPr="009915BA">
              <w:rPr>
                <w:rFonts w:eastAsia="Times New Roman"/>
                <w:b/>
                <w:color w:val="000000"/>
                <w:sz w:val="20"/>
                <w:szCs w:val="20"/>
                <w:lang w:eastAsia="fr-FR"/>
              </w:rPr>
              <w:t>Fonctions (suivies de la version féminisée)</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14:paraId="33CA6461" w14:textId="77777777" w:rsidR="001D0C04" w:rsidRPr="009915BA" w:rsidRDefault="001D0C04" w:rsidP="001D0C04">
            <w:pPr>
              <w:jc w:val="center"/>
              <w:rPr>
                <w:rFonts w:eastAsia="Times New Roman"/>
                <w:b/>
                <w:color w:val="000000"/>
                <w:sz w:val="20"/>
                <w:szCs w:val="20"/>
                <w:lang w:eastAsia="fr-FR"/>
              </w:rPr>
            </w:pPr>
            <w:r w:rsidRPr="009915BA">
              <w:rPr>
                <w:rFonts w:eastAsia="Times New Roman"/>
                <w:b/>
                <w:color w:val="000000"/>
                <w:sz w:val="20"/>
                <w:szCs w:val="20"/>
                <w:lang w:eastAsia="fr-FR"/>
              </w:rPr>
              <w:t>Position</w:t>
            </w:r>
          </w:p>
        </w:tc>
        <w:tc>
          <w:tcPr>
            <w:tcW w:w="942" w:type="dxa"/>
            <w:tcBorders>
              <w:top w:val="single" w:sz="4" w:space="0" w:color="auto"/>
              <w:left w:val="nil"/>
              <w:bottom w:val="single" w:sz="4" w:space="0" w:color="auto"/>
              <w:right w:val="single" w:sz="4" w:space="0" w:color="auto"/>
            </w:tcBorders>
            <w:shd w:val="clear" w:color="auto" w:fill="auto"/>
            <w:vAlign w:val="center"/>
            <w:hideMark/>
          </w:tcPr>
          <w:p w14:paraId="76799BCD" w14:textId="77777777" w:rsidR="001D0C04" w:rsidRPr="009915BA" w:rsidRDefault="001D0C04" w:rsidP="001D0C04">
            <w:pPr>
              <w:jc w:val="center"/>
              <w:rPr>
                <w:rFonts w:eastAsia="Times New Roman"/>
                <w:b/>
                <w:color w:val="000000"/>
                <w:sz w:val="20"/>
                <w:szCs w:val="20"/>
                <w:lang w:eastAsia="fr-FR"/>
              </w:rPr>
            </w:pPr>
            <w:r w:rsidRPr="009915BA">
              <w:rPr>
                <w:rFonts w:eastAsia="Times New Roman"/>
                <w:b/>
                <w:color w:val="000000"/>
                <w:sz w:val="20"/>
                <w:szCs w:val="20"/>
                <w:lang w:eastAsia="fr-FR"/>
              </w:rPr>
              <w:t>Catégorie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AFB03" w14:textId="77777777" w:rsidR="001D0C04" w:rsidRPr="009915BA" w:rsidRDefault="001D0C04" w:rsidP="001D0C04">
            <w:pPr>
              <w:jc w:val="center"/>
              <w:rPr>
                <w:rFonts w:eastAsia="Times New Roman" w:cs="Arial"/>
                <w:b/>
                <w:color w:val="000000"/>
                <w:sz w:val="20"/>
                <w:szCs w:val="20"/>
                <w:lang w:eastAsia="fr-FR"/>
              </w:rPr>
            </w:pPr>
            <w:r w:rsidRPr="009915BA">
              <w:rPr>
                <w:rFonts w:eastAsia="Times New Roman" w:cs="Arial"/>
                <w:b/>
                <w:color w:val="000000"/>
                <w:sz w:val="20"/>
                <w:szCs w:val="20"/>
                <w:lang w:eastAsia="fr-FR"/>
              </w:rPr>
              <w:t>Journée (7 heures)</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675C7F86" w14:textId="77777777" w:rsidR="001D0C04" w:rsidRPr="009915BA" w:rsidRDefault="001D0C04" w:rsidP="001D0C04">
            <w:pPr>
              <w:jc w:val="center"/>
              <w:rPr>
                <w:rFonts w:eastAsia="Times New Roman" w:cs="Arial"/>
                <w:b/>
                <w:color w:val="000000"/>
                <w:sz w:val="20"/>
                <w:szCs w:val="20"/>
                <w:lang w:eastAsia="fr-FR"/>
              </w:rPr>
            </w:pPr>
            <w:r>
              <w:rPr>
                <w:rFonts w:eastAsia="Times New Roman" w:cs="Arial"/>
                <w:b/>
                <w:color w:val="000000"/>
                <w:sz w:val="20"/>
                <w:szCs w:val="20"/>
                <w:lang w:eastAsia="fr-FR"/>
              </w:rPr>
              <w:t>Hebdo 35</w:t>
            </w:r>
            <w:r w:rsidRPr="009915BA">
              <w:rPr>
                <w:rFonts w:eastAsia="Times New Roman" w:cs="Arial"/>
                <w:b/>
                <w:color w:val="000000"/>
                <w:sz w:val="20"/>
                <w:szCs w:val="20"/>
                <w:lang w:eastAsia="fr-FR"/>
              </w:rPr>
              <w:t>h</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629524EC" w14:textId="77777777" w:rsidR="001D0C04" w:rsidRPr="009915BA" w:rsidRDefault="001D0C04" w:rsidP="001D0C04">
            <w:pPr>
              <w:jc w:val="center"/>
              <w:rPr>
                <w:rFonts w:eastAsia="Times New Roman" w:cs="Arial"/>
                <w:b/>
                <w:color w:val="000000"/>
                <w:sz w:val="20"/>
                <w:szCs w:val="20"/>
                <w:lang w:eastAsia="fr-FR"/>
              </w:rPr>
            </w:pPr>
            <w:r w:rsidRPr="009915BA">
              <w:rPr>
                <w:rFonts w:eastAsia="Times New Roman" w:cs="Arial"/>
                <w:b/>
                <w:color w:val="000000"/>
                <w:sz w:val="20"/>
                <w:szCs w:val="20"/>
                <w:lang w:eastAsia="fr-FR"/>
              </w:rPr>
              <w:t>Hebdo 39h</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0EB66B7F" w14:textId="77777777" w:rsidR="001D0C04" w:rsidRPr="009915BA" w:rsidRDefault="001D0C04" w:rsidP="001D0C04">
            <w:pPr>
              <w:jc w:val="center"/>
              <w:rPr>
                <w:rFonts w:eastAsia="Times New Roman" w:cs="Arial"/>
                <w:b/>
                <w:color w:val="000000"/>
                <w:sz w:val="20"/>
                <w:szCs w:val="20"/>
                <w:lang w:eastAsia="fr-FR"/>
              </w:rPr>
            </w:pPr>
            <w:r w:rsidRPr="009915BA">
              <w:rPr>
                <w:rFonts w:eastAsia="Times New Roman" w:cs="Arial"/>
                <w:b/>
                <w:color w:val="000000"/>
                <w:sz w:val="20"/>
                <w:szCs w:val="20"/>
                <w:lang w:eastAsia="fr-FR"/>
              </w:rPr>
              <w:t>mensuel sur base 35h hebdo</w:t>
            </w:r>
          </w:p>
        </w:tc>
      </w:tr>
      <w:tr w:rsidR="003B42A3" w:rsidRPr="006F3883" w14:paraId="7B6BC386" w14:textId="77777777" w:rsidTr="001D0C04">
        <w:trPr>
          <w:trHeight w:val="640"/>
        </w:trPr>
        <w:tc>
          <w:tcPr>
            <w:tcW w:w="1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9A9FB7" w14:textId="77777777" w:rsidR="003B42A3" w:rsidRPr="006F3883" w:rsidRDefault="003B42A3" w:rsidP="001D0C04">
            <w:pPr>
              <w:rPr>
                <w:rFonts w:eastAsia="Times New Roman"/>
                <w:color w:val="000000"/>
                <w:lang w:eastAsia="fr-FR"/>
              </w:rPr>
            </w:pPr>
            <w:r w:rsidRPr="006F3883">
              <w:rPr>
                <w:rFonts w:eastAsia="Times New Roman"/>
                <w:color w:val="000000"/>
                <w:lang w:eastAsia="fr-FR"/>
              </w:rPr>
              <w:t> </w:t>
            </w:r>
          </w:p>
        </w:tc>
        <w:tc>
          <w:tcPr>
            <w:tcW w:w="2252" w:type="dxa"/>
            <w:tcBorders>
              <w:top w:val="single" w:sz="4" w:space="0" w:color="auto"/>
              <w:left w:val="nil"/>
              <w:bottom w:val="single" w:sz="4" w:space="0" w:color="auto"/>
              <w:right w:val="single" w:sz="4" w:space="0" w:color="auto"/>
            </w:tcBorders>
            <w:shd w:val="clear" w:color="auto" w:fill="auto"/>
            <w:vAlign w:val="center"/>
            <w:hideMark/>
          </w:tcPr>
          <w:p w14:paraId="35EE03DA" w14:textId="77777777" w:rsidR="003B42A3" w:rsidRPr="006F3883" w:rsidRDefault="003B42A3" w:rsidP="001D0C04">
            <w:pPr>
              <w:rPr>
                <w:rFonts w:eastAsia="Times New Roman"/>
                <w:color w:val="000000"/>
                <w:sz w:val="20"/>
                <w:szCs w:val="20"/>
                <w:lang w:eastAsia="fr-FR"/>
              </w:rPr>
            </w:pPr>
            <w:r w:rsidRPr="006F3883">
              <w:rPr>
                <w:rFonts w:eastAsia="Times New Roman"/>
                <w:color w:val="000000"/>
                <w:sz w:val="20"/>
                <w:szCs w:val="20"/>
                <w:lang w:eastAsia="fr-FR"/>
              </w:rPr>
              <w:t>FIGURANT MOCAP</w:t>
            </w:r>
            <w:r w:rsidRPr="006F3883">
              <w:rPr>
                <w:rFonts w:eastAsia="Times New Roman"/>
                <w:color w:val="000000"/>
                <w:sz w:val="20"/>
                <w:szCs w:val="20"/>
                <w:lang w:eastAsia="fr-FR"/>
              </w:rPr>
              <w:br/>
              <w:t>FIGURANTE MOCAP</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14:paraId="071689E8" w14:textId="77777777" w:rsidR="003B42A3" w:rsidRPr="006F3883" w:rsidRDefault="003B42A3" w:rsidP="001D0C04">
            <w:pPr>
              <w:rPr>
                <w:rFonts w:eastAsia="Times New Roman"/>
                <w:color w:val="000000"/>
                <w:lang w:eastAsia="fr-FR"/>
              </w:rPr>
            </w:pPr>
            <w:r w:rsidRPr="006F3883">
              <w:rPr>
                <w:rFonts w:eastAsia="Times New Roman"/>
                <w:color w:val="000000"/>
                <w:lang w:eastAsia="fr-FR"/>
              </w:rPr>
              <w:t> </w:t>
            </w:r>
          </w:p>
        </w:tc>
        <w:tc>
          <w:tcPr>
            <w:tcW w:w="942" w:type="dxa"/>
            <w:tcBorders>
              <w:top w:val="single" w:sz="4" w:space="0" w:color="auto"/>
              <w:left w:val="nil"/>
              <w:bottom w:val="single" w:sz="4" w:space="0" w:color="auto"/>
              <w:right w:val="single" w:sz="4" w:space="0" w:color="auto"/>
            </w:tcBorders>
            <w:shd w:val="clear" w:color="auto" w:fill="auto"/>
            <w:vAlign w:val="center"/>
            <w:hideMark/>
          </w:tcPr>
          <w:p w14:paraId="06B5363E" w14:textId="77777777" w:rsidR="003B42A3" w:rsidRPr="006F3883" w:rsidRDefault="003B42A3" w:rsidP="001D0C04">
            <w:pPr>
              <w:jc w:val="center"/>
              <w:rPr>
                <w:rFonts w:eastAsia="Times New Roman"/>
                <w:color w:val="000000"/>
                <w:lang w:eastAsia="fr-FR"/>
              </w:rPr>
            </w:pPr>
            <w:r w:rsidRPr="006F3883">
              <w:rPr>
                <w:rFonts w:eastAsia="Times New Roman"/>
                <w:color w:val="000000"/>
                <w:lang w:eastAsia="fr-FR"/>
              </w:rPr>
              <w:t>IIIB</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E9B66" w14:textId="404C4182"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107,14 €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CCC7EB6" w14:textId="0AA6F813"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535,72 €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1C25B9E7" w14:textId="680D76AB" w:rsidR="003B42A3" w:rsidRPr="003B42A3" w:rsidRDefault="003B42A3" w:rsidP="001D0C04">
            <w:pPr>
              <w:jc w:val="center"/>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612,25 € </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6E5985B8" w14:textId="5D4F6D54" w:rsidR="003B42A3" w:rsidRPr="003B42A3" w:rsidRDefault="003B42A3" w:rsidP="001D0C04">
            <w:pPr>
              <w:jc w:val="right"/>
              <w:rPr>
                <w:rFonts w:ascii="Arial" w:eastAsia="Times New Roman" w:hAnsi="Arial" w:cs="Arial"/>
                <w:color w:val="000000"/>
                <w:sz w:val="20"/>
                <w:szCs w:val="20"/>
                <w:lang w:eastAsia="fr-FR"/>
              </w:rPr>
            </w:pPr>
            <w:r w:rsidRPr="003B42A3">
              <w:rPr>
                <w:rFonts w:ascii="Arial" w:eastAsia="Times New Roman" w:hAnsi="Arial" w:cs="Arial"/>
                <w:color w:val="000000"/>
                <w:sz w:val="20"/>
                <w:szCs w:val="20"/>
              </w:rPr>
              <w:t xml:space="preserve"> 2 321,49 € </w:t>
            </w:r>
          </w:p>
        </w:tc>
      </w:tr>
    </w:tbl>
    <w:p w14:paraId="7038EA3B" w14:textId="77777777" w:rsidR="001D0C04" w:rsidRPr="00AF7096" w:rsidRDefault="001D0C04" w:rsidP="001D0C04">
      <w:pPr>
        <w:rPr>
          <w:rFonts w:ascii="Arial" w:hAnsi="Arial" w:cs="Arial"/>
        </w:rPr>
      </w:pPr>
    </w:p>
    <w:p w14:paraId="527ED1B1" w14:textId="77777777" w:rsidR="003A0CC0" w:rsidRDefault="003A0CC0"/>
    <w:p w14:paraId="5E3B5C03" w14:textId="77777777" w:rsidR="003B42A3" w:rsidRDefault="003B42A3">
      <w:pPr>
        <w:rPr>
          <w:rFonts w:asciiTheme="minorHAnsi" w:eastAsiaTheme="minorHAnsi" w:hAnsiTheme="minorHAnsi" w:cstheme="minorBidi"/>
        </w:rPr>
      </w:pPr>
    </w:p>
    <w:sectPr w:rsidR="003B42A3" w:rsidSect="001D0C0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E0697" w14:textId="77777777" w:rsidR="00D813D3" w:rsidRDefault="00D813D3">
      <w:r>
        <w:separator/>
      </w:r>
    </w:p>
  </w:endnote>
  <w:endnote w:type="continuationSeparator" w:id="0">
    <w:p w14:paraId="52DF397E" w14:textId="77777777" w:rsidR="00D813D3" w:rsidRDefault="00D8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MingLiU">
    <w:panose1 w:val="02020509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235A3" w14:textId="77777777" w:rsidR="00E87935" w:rsidRDefault="00E87935" w:rsidP="001D0C04">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B708A27" w14:textId="77777777" w:rsidR="00E87935" w:rsidRDefault="00E87935">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74ACE" w14:textId="77777777" w:rsidR="00E87935" w:rsidRPr="00750C32" w:rsidRDefault="00E87935" w:rsidP="001D0C04">
    <w:pPr>
      <w:pStyle w:val="Pieddepage"/>
      <w:framePr w:wrap="none" w:vAnchor="text" w:hAnchor="margin" w:xAlign="center" w:y="1"/>
      <w:rPr>
        <w:rStyle w:val="Numrodepage"/>
        <w:rFonts w:ascii="Arial" w:hAnsi="Arial" w:cs="Arial"/>
        <w:sz w:val="16"/>
        <w:szCs w:val="16"/>
      </w:rPr>
    </w:pPr>
    <w:r w:rsidRPr="00750C32">
      <w:rPr>
        <w:rStyle w:val="Numrodepage"/>
        <w:rFonts w:ascii="Arial" w:hAnsi="Arial" w:cs="Arial"/>
        <w:sz w:val="16"/>
        <w:szCs w:val="16"/>
      </w:rPr>
      <w:fldChar w:fldCharType="begin"/>
    </w:r>
    <w:r>
      <w:rPr>
        <w:rStyle w:val="Numrodepage"/>
        <w:rFonts w:ascii="Arial" w:hAnsi="Arial" w:cs="Arial"/>
        <w:sz w:val="16"/>
        <w:szCs w:val="16"/>
      </w:rPr>
      <w:instrText>PAGE</w:instrText>
    </w:r>
    <w:r w:rsidRPr="00750C32">
      <w:rPr>
        <w:rStyle w:val="Numrodepage"/>
        <w:rFonts w:ascii="Arial" w:hAnsi="Arial" w:cs="Arial"/>
        <w:sz w:val="16"/>
        <w:szCs w:val="16"/>
      </w:rPr>
      <w:instrText xml:space="preserve">  </w:instrText>
    </w:r>
    <w:r w:rsidRPr="00750C32">
      <w:rPr>
        <w:rStyle w:val="Numrodepage"/>
        <w:rFonts w:ascii="Arial" w:hAnsi="Arial" w:cs="Arial"/>
        <w:sz w:val="16"/>
        <w:szCs w:val="16"/>
      </w:rPr>
      <w:fldChar w:fldCharType="separate"/>
    </w:r>
    <w:r w:rsidR="00A202AD">
      <w:rPr>
        <w:rStyle w:val="Numrodepage"/>
        <w:rFonts w:ascii="Arial" w:hAnsi="Arial" w:cs="Arial"/>
        <w:noProof/>
        <w:sz w:val="16"/>
        <w:szCs w:val="16"/>
      </w:rPr>
      <w:t>1</w:t>
    </w:r>
    <w:r w:rsidRPr="00750C32">
      <w:rPr>
        <w:rStyle w:val="Numrodepage"/>
        <w:rFonts w:ascii="Arial" w:hAnsi="Arial" w:cs="Arial"/>
        <w:sz w:val="16"/>
        <w:szCs w:val="16"/>
      </w:rPr>
      <w:fldChar w:fldCharType="end"/>
    </w:r>
  </w:p>
  <w:p w14:paraId="418D998D" w14:textId="77777777" w:rsidR="00E87935" w:rsidRDefault="00E87935">
    <w:pPr>
      <w:pStyle w:val="Pieddepage"/>
    </w:pPr>
  </w:p>
  <w:p w14:paraId="70489275" w14:textId="77777777" w:rsidR="00E87935" w:rsidRPr="00285E3D" w:rsidRDefault="00E87935" w:rsidP="001D0C04">
    <w:pPr>
      <w:pStyle w:val="Pieddepage"/>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F5F03" w14:textId="77777777" w:rsidR="00D813D3" w:rsidRDefault="00D813D3">
      <w:r>
        <w:separator/>
      </w:r>
    </w:p>
  </w:footnote>
  <w:footnote w:type="continuationSeparator" w:id="0">
    <w:p w14:paraId="38AF921C" w14:textId="77777777" w:rsidR="00D813D3" w:rsidRDefault="00D813D3">
      <w:r>
        <w:continuationSeparator/>
      </w:r>
    </w:p>
  </w:footnote>
  <w:footnote w:id="1">
    <w:p w14:paraId="17C34694" w14:textId="0D5CFCD3" w:rsidR="00E87935" w:rsidRDefault="00E87935">
      <w:pPr>
        <w:pStyle w:val="Notedebasdepage"/>
      </w:pPr>
      <w:ins w:id="369" w:author="Utilisateur de Microsoft Office" w:date="2017-01-24T16:05:00Z">
        <w:r>
          <w:rPr>
            <w:rStyle w:val="Appelnotedebasdep"/>
          </w:rPr>
          <w:footnoteRef/>
        </w:r>
        <w:r>
          <w:t xml:space="preserve"> Pour la filière 2D, le niveau junior n’est utilisable que pour des techniques de « cut out</w:t>
        </w:r>
        <w:proofErr w:type="gramStart"/>
        <w:r>
          <w:t> »</w:t>
        </w:r>
      </w:ins>
      <w:ins w:id="370" w:author="Utilisateur de Microsoft Office" w:date="2017-01-24T16:13:00Z">
        <w:r>
          <w:t>numérique</w:t>
        </w:r>
        <w:proofErr w:type="gramEnd"/>
        <w:r>
          <w:t xml:space="preserve"> </w:t>
        </w:r>
      </w:ins>
      <w:ins w:id="371" w:author="Utilisateur de Microsoft Office" w:date="2017-01-24T16:05:00Z">
        <w:r>
          <w:t>. A l’inverse pour cette technique, il n’est pas possible de recourir à des fonctions d’assistant.</w:t>
        </w:r>
      </w:ins>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CB5470"/>
    <w:multiLevelType w:val="hybridMultilevel"/>
    <w:tmpl w:val="CE5898D2"/>
    <w:lvl w:ilvl="0" w:tplc="FE04623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C5F63C5"/>
    <w:multiLevelType w:val="hybridMultilevel"/>
    <w:tmpl w:val="D4B22826"/>
    <w:lvl w:ilvl="0" w:tplc="762A926C">
      <w:start w:val="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95450C4"/>
    <w:multiLevelType w:val="hybridMultilevel"/>
    <w:tmpl w:val="4A06243C"/>
    <w:lvl w:ilvl="0" w:tplc="D8361E42">
      <w:start w:val="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CA92837"/>
    <w:multiLevelType w:val="hybridMultilevel"/>
    <w:tmpl w:val="F8CEBAC6"/>
    <w:lvl w:ilvl="0" w:tplc="51BE714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de Microsoft Office">
    <w15:presenceInfo w15:providerId="None" w15:userId="Utilisateur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proofState w:grammar="clean"/>
  <w:trackRevisio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C04"/>
    <w:rsid w:val="00002CA0"/>
    <w:rsid w:val="00025BDC"/>
    <w:rsid w:val="00047DA0"/>
    <w:rsid w:val="0005024F"/>
    <w:rsid w:val="000A7972"/>
    <w:rsid w:val="000D161D"/>
    <w:rsid w:val="001720F0"/>
    <w:rsid w:val="001D0C04"/>
    <w:rsid w:val="001D41D3"/>
    <w:rsid w:val="00211988"/>
    <w:rsid w:val="00251B3C"/>
    <w:rsid w:val="00265B55"/>
    <w:rsid w:val="00283F85"/>
    <w:rsid w:val="002A56C5"/>
    <w:rsid w:val="00321BC2"/>
    <w:rsid w:val="003A0CC0"/>
    <w:rsid w:val="003B42A3"/>
    <w:rsid w:val="003D2F64"/>
    <w:rsid w:val="003F608F"/>
    <w:rsid w:val="003F7C83"/>
    <w:rsid w:val="0043080B"/>
    <w:rsid w:val="00490C38"/>
    <w:rsid w:val="004C7713"/>
    <w:rsid w:val="004E182B"/>
    <w:rsid w:val="004E5EF0"/>
    <w:rsid w:val="00546339"/>
    <w:rsid w:val="005877DD"/>
    <w:rsid w:val="005B2288"/>
    <w:rsid w:val="005D3437"/>
    <w:rsid w:val="005D7B4E"/>
    <w:rsid w:val="005F4B43"/>
    <w:rsid w:val="005F5903"/>
    <w:rsid w:val="00624FB2"/>
    <w:rsid w:val="006442F3"/>
    <w:rsid w:val="00653C8F"/>
    <w:rsid w:val="00665C51"/>
    <w:rsid w:val="00680064"/>
    <w:rsid w:val="006915A1"/>
    <w:rsid w:val="006D722C"/>
    <w:rsid w:val="006D7CF5"/>
    <w:rsid w:val="006F05DB"/>
    <w:rsid w:val="00751DC5"/>
    <w:rsid w:val="007632B8"/>
    <w:rsid w:val="00785674"/>
    <w:rsid w:val="007F6FE1"/>
    <w:rsid w:val="008707DA"/>
    <w:rsid w:val="008B5327"/>
    <w:rsid w:val="008D7243"/>
    <w:rsid w:val="009109A8"/>
    <w:rsid w:val="00910B38"/>
    <w:rsid w:val="009445D6"/>
    <w:rsid w:val="0097461E"/>
    <w:rsid w:val="00976880"/>
    <w:rsid w:val="009B3B02"/>
    <w:rsid w:val="009B7FBB"/>
    <w:rsid w:val="009E5C3E"/>
    <w:rsid w:val="009F5127"/>
    <w:rsid w:val="009F568F"/>
    <w:rsid w:val="009F745F"/>
    <w:rsid w:val="00A113A8"/>
    <w:rsid w:val="00A202AD"/>
    <w:rsid w:val="00A249A0"/>
    <w:rsid w:val="00A546BC"/>
    <w:rsid w:val="00A8727C"/>
    <w:rsid w:val="00B00951"/>
    <w:rsid w:val="00B03E4D"/>
    <w:rsid w:val="00B138F4"/>
    <w:rsid w:val="00B40A3F"/>
    <w:rsid w:val="00B57227"/>
    <w:rsid w:val="00B843D7"/>
    <w:rsid w:val="00BB5318"/>
    <w:rsid w:val="00BF11C7"/>
    <w:rsid w:val="00C357C4"/>
    <w:rsid w:val="00CC257C"/>
    <w:rsid w:val="00CD70C7"/>
    <w:rsid w:val="00D05C65"/>
    <w:rsid w:val="00D07845"/>
    <w:rsid w:val="00D17BDD"/>
    <w:rsid w:val="00D336E0"/>
    <w:rsid w:val="00D3707A"/>
    <w:rsid w:val="00D44979"/>
    <w:rsid w:val="00D813D3"/>
    <w:rsid w:val="00D878CB"/>
    <w:rsid w:val="00D97E01"/>
    <w:rsid w:val="00DA115A"/>
    <w:rsid w:val="00DA4062"/>
    <w:rsid w:val="00DF1242"/>
    <w:rsid w:val="00DF6B34"/>
    <w:rsid w:val="00E00CA5"/>
    <w:rsid w:val="00E30EB5"/>
    <w:rsid w:val="00E3402F"/>
    <w:rsid w:val="00E34A43"/>
    <w:rsid w:val="00E3586A"/>
    <w:rsid w:val="00E42587"/>
    <w:rsid w:val="00E71599"/>
    <w:rsid w:val="00E86DA1"/>
    <w:rsid w:val="00E87935"/>
    <w:rsid w:val="00EA5C05"/>
    <w:rsid w:val="00EA70C3"/>
    <w:rsid w:val="00F013DB"/>
    <w:rsid w:val="00F11F0F"/>
    <w:rsid w:val="00F450EB"/>
    <w:rsid w:val="00F47FBE"/>
    <w:rsid w:val="00FA5E88"/>
    <w:rsid w:val="00FD4CE0"/>
    <w:rsid w:val="00FE3BFE"/>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CA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0C04"/>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1D0C04"/>
    <w:pPr>
      <w:ind w:left="720"/>
      <w:contextualSpacing/>
    </w:pPr>
  </w:style>
  <w:style w:type="paragraph" w:styleId="Pieddepage">
    <w:name w:val="footer"/>
    <w:basedOn w:val="Normal"/>
    <w:link w:val="PieddepageCar"/>
    <w:uiPriority w:val="99"/>
    <w:unhideWhenUsed/>
    <w:rsid w:val="001D0C04"/>
    <w:pPr>
      <w:tabs>
        <w:tab w:val="center" w:pos="4536"/>
        <w:tab w:val="right" w:pos="9072"/>
      </w:tabs>
    </w:pPr>
  </w:style>
  <w:style w:type="character" w:customStyle="1" w:styleId="PieddepageCar">
    <w:name w:val="Pied de page Car"/>
    <w:basedOn w:val="Policepardfaut"/>
    <w:link w:val="Pieddepage"/>
    <w:uiPriority w:val="99"/>
    <w:rsid w:val="001D0C04"/>
    <w:rPr>
      <w:rFonts w:ascii="Calibri" w:eastAsia="Calibri" w:hAnsi="Calibri" w:cs="Times New Roman"/>
    </w:rPr>
  </w:style>
  <w:style w:type="character" w:styleId="Numrodepage">
    <w:name w:val="page number"/>
    <w:uiPriority w:val="99"/>
    <w:semiHidden/>
    <w:unhideWhenUsed/>
    <w:rsid w:val="001D0C04"/>
  </w:style>
  <w:style w:type="character" w:customStyle="1" w:styleId="CommentaireCar">
    <w:name w:val="Commentaire Car"/>
    <w:basedOn w:val="Policepardfaut"/>
    <w:link w:val="Commentaire"/>
    <w:uiPriority w:val="99"/>
    <w:semiHidden/>
    <w:rsid w:val="001D0C04"/>
    <w:rPr>
      <w:rFonts w:ascii="Calibri" w:eastAsia="Calibri" w:hAnsi="Calibri" w:cs="Times New Roman"/>
    </w:rPr>
  </w:style>
  <w:style w:type="paragraph" w:styleId="Commentaire">
    <w:name w:val="annotation text"/>
    <w:basedOn w:val="Normal"/>
    <w:link w:val="CommentaireCar"/>
    <w:uiPriority w:val="99"/>
    <w:semiHidden/>
    <w:unhideWhenUsed/>
    <w:rsid w:val="001D0C04"/>
  </w:style>
  <w:style w:type="character" w:customStyle="1" w:styleId="ObjetducommentaireCar">
    <w:name w:val="Objet du commentaire Car"/>
    <w:basedOn w:val="CommentaireCar"/>
    <w:link w:val="Objetducommentaire"/>
    <w:uiPriority w:val="99"/>
    <w:semiHidden/>
    <w:rsid w:val="001D0C04"/>
    <w:rPr>
      <w:rFonts w:ascii="Calibri" w:eastAsia="Calibri" w:hAnsi="Calibri" w:cs="Times New Roman"/>
      <w:b/>
      <w:bCs/>
      <w:sz w:val="20"/>
      <w:szCs w:val="20"/>
    </w:rPr>
  </w:style>
  <w:style w:type="paragraph" w:styleId="Objetducommentaire">
    <w:name w:val="annotation subject"/>
    <w:basedOn w:val="Commentaire"/>
    <w:next w:val="Commentaire"/>
    <w:link w:val="ObjetducommentaireCar"/>
    <w:uiPriority w:val="99"/>
    <w:semiHidden/>
    <w:unhideWhenUsed/>
    <w:rsid w:val="001D0C04"/>
    <w:rPr>
      <w:b/>
      <w:bCs/>
      <w:sz w:val="20"/>
      <w:szCs w:val="20"/>
    </w:rPr>
  </w:style>
  <w:style w:type="paragraph" w:styleId="Textedebulles">
    <w:name w:val="Balloon Text"/>
    <w:basedOn w:val="Normal"/>
    <w:link w:val="TextedebullesCar"/>
    <w:uiPriority w:val="99"/>
    <w:semiHidden/>
    <w:unhideWhenUsed/>
    <w:rsid w:val="001D0C04"/>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1D0C04"/>
    <w:rPr>
      <w:rFonts w:ascii="Times New Roman" w:eastAsia="Calibri" w:hAnsi="Times New Roman" w:cs="Times New Roman"/>
      <w:sz w:val="18"/>
      <w:szCs w:val="18"/>
    </w:rPr>
  </w:style>
  <w:style w:type="table" w:styleId="Grilledutableau">
    <w:name w:val="Table Grid"/>
    <w:basedOn w:val="TableauNormal"/>
    <w:uiPriority w:val="39"/>
    <w:rsid w:val="001D0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1D0C04"/>
    <w:pPr>
      <w:tabs>
        <w:tab w:val="center" w:pos="4536"/>
        <w:tab w:val="right" w:pos="9072"/>
      </w:tabs>
    </w:pPr>
  </w:style>
  <w:style w:type="character" w:customStyle="1" w:styleId="En-tteCar">
    <w:name w:val="En-tête Car"/>
    <w:basedOn w:val="Policepardfaut"/>
    <w:link w:val="En-tte"/>
    <w:uiPriority w:val="99"/>
    <w:rsid w:val="001D0C04"/>
    <w:rPr>
      <w:rFonts w:ascii="Calibri" w:eastAsia="Calibri" w:hAnsi="Calibri" w:cs="Times New Roman"/>
    </w:rPr>
  </w:style>
  <w:style w:type="paragraph" w:styleId="Rvision">
    <w:name w:val="Revision"/>
    <w:hidden/>
    <w:uiPriority w:val="99"/>
    <w:semiHidden/>
    <w:rsid w:val="001D41D3"/>
    <w:rPr>
      <w:rFonts w:ascii="Calibri" w:eastAsia="Calibri" w:hAnsi="Calibri" w:cs="Times New Roman"/>
    </w:rPr>
  </w:style>
  <w:style w:type="character" w:styleId="Marquedecommentaire">
    <w:name w:val="annotation reference"/>
    <w:basedOn w:val="Policepardfaut"/>
    <w:uiPriority w:val="99"/>
    <w:semiHidden/>
    <w:unhideWhenUsed/>
    <w:rsid w:val="00211988"/>
    <w:rPr>
      <w:sz w:val="18"/>
      <w:szCs w:val="18"/>
    </w:rPr>
  </w:style>
  <w:style w:type="paragraph" w:styleId="Notedebasdepage">
    <w:name w:val="footnote text"/>
    <w:basedOn w:val="Normal"/>
    <w:link w:val="NotedebasdepageCar"/>
    <w:uiPriority w:val="99"/>
    <w:unhideWhenUsed/>
    <w:rsid w:val="000A7972"/>
  </w:style>
  <w:style w:type="character" w:customStyle="1" w:styleId="NotedebasdepageCar">
    <w:name w:val="Note de bas de page Car"/>
    <w:basedOn w:val="Policepardfaut"/>
    <w:link w:val="Notedebasdepage"/>
    <w:uiPriority w:val="99"/>
    <w:rsid w:val="000A7972"/>
    <w:rPr>
      <w:rFonts w:ascii="Calibri" w:eastAsia="Calibri" w:hAnsi="Calibri" w:cs="Times New Roman"/>
    </w:rPr>
  </w:style>
  <w:style w:type="character" w:styleId="Appelnotedebasdep">
    <w:name w:val="footnote reference"/>
    <w:basedOn w:val="Policepardfaut"/>
    <w:uiPriority w:val="99"/>
    <w:unhideWhenUsed/>
    <w:rsid w:val="000A79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025974">
      <w:bodyDiv w:val="1"/>
      <w:marLeft w:val="0"/>
      <w:marRight w:val="0"/>
      <w:marTop w:val="0"/>
      <w:marBottom w:val="0"/>
      <w:divBdr>
        <w:top w:val="none" w:sz="0" w:space="0" w:color="auto"/>
        <w:left w:val="none" w:sz="0" w:space="0" w:color="auto"/>
        <w:bottom w:val="none" w:sz="0" w:space="0" w:color="auto"/>
        <w:right w:val="none" w:sz="0" w:space="0" w:color="auto"/>
      </w:divBdr>
    </w:div>
    <w:div w:id="451100342">
      <w:bodyDiv w:val="1"/>
      <w:marLeft w:val="0"/>
      <w:marRight w:val="0"/>
      <w:marTop w:val="0"/>
      <w:marBottom w:val="0"/>
      <w:divBdr>
        <w:top w:val="none" w:sz="0" w:space="0" w:color="auto"/>
        <w:left w:val="none" w:sz="0" w:space="0" w:color="auto"/>
        <w:bottom w:val="none" w:sz="0" w:space="0" w:color="auto"/>
        <w:right w:val="none" w:sz="0" w:space="0" w:color="auto"/>
      </w:divBdr>
    </w:div>
    <w:div w:id="1423454178">
      <w:bodyDiv w:val="1"/>
      <w:marLeft w:val="0"/>
      <w:marRight w:val="0"/>
      <w:marTop w:val="0"/>
      <w:marBottom w:val="0"/>
      <w:divBdr>
        <w:top w:val="none" w:sz="0" w:space="0" w:color="auto"/>
        <w:left w:val="none" w:sz="0" w:space="0" w:color="auto"/>
        <w:bottom w:val="none" w:sz="0" w:space="0" w:color="auto"/>
        <w:right w:val="none" w:sz="0" w:space="0" w:color="auto"/>
      </w:divBdr>
    </w:div>
    <w:div w:id="20157627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8044C68-3243-DC49-9D64-D705A14F8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45</Pages>
  <Words>11020</Words>
  <Characters>60615</Characters>
  <Application>Microsoft Macintosh Word</Application>
  <DocSecurity>0</DocSecurity>
  <Lines>505</Lines>
  <Paragraphs>142</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71493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23</cp:revision>
  <cp:lastPrinted>2017-02-02T15:30:00Z</cp:lastPrinted>
  <dcterms:created xsi:type="dcterms:W3CDTF">2016-08-24T13:12:00Z</dcterms:created>
  <dcterms:modified xsi:type="dcterms:W3CDTF">2017-02-02T15:59:00Z</dcterms:modified>
</cp:coreProperties>
</file>